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553E2" w14:textId="3B1F5C97" w:rsidR="00AC5198" w:rsidRPr="0092191E" w:rsidRDefault="00831F1A" w:rsidP="000B52CB">
      <w:pPr>
        <w:spacing w:after="0" w:line="240" w:lineRule="auto"/>
        <w:ind w:left="142" w:right="142"/>
        <w:jc w:val="center"/>
        <w:rPr>
          <w:rFonts w:ascii="Times New Roman" w:hAnsi="Times New Roman"/>
          <w:b/>
          <w:sz w:val="24"/>
          <w:szCs w:val="24"/>
        </w:rPr>
      </w:pPr>
      <w:r w:rsidRPr="0092191E">
        <w:rPr>
          <w:rFonts w:ascii="Times New Roman" w:hAnsi="Times New Roman"/>
          <w:b/>
          <w:sz w:val="24"/>
          <w:szCs w:val="24"/>
        </w:rPr>
        <w:t xml:space="preserve">RED COLOR COVERAGE VARIATIONS ANALYSIS OF </w:t>
      </w:r>
      <w:del w:id="0" w:author="Dinar Tri Sulistyowati" w:date="2020-06-23T08:43:00Z">
        <w:r w:rsidRPr="0092191E" w:rsidDel="003451C5">
          <w:rPr>
            <w:rFonts w:ascii="Times New Roman" w:hAnsi="Times New Roman"/>
            <w:b/>
            <w:sz w:val="24"/>
            <w:szCs w:val="24"/>
          </w:rPr>
          <w:delText xml:space="preserve">CULTURE </w:delText>
        </w:r>
      </w:del>
      <w:ins w:id="1" w:author="Dinar Tri Sulistyowati" w:date="2020-06-23T16:29:00Z">
        <w:r w:rsidR="003E1B3D">
          <w:rPr>
            <w:rFonts w:ascii="Times New Roman" w:hAnsi="Times New Roman"/>
            <w:b/>
            <w:sz w:val="24"/>
            <w:szCs w:val="24"/>
          </w:rPr>
          <w:t xml:space="preserve">CULTURED </w:t>
        </w:r>
      </w:ins>
      <w:r w:rsidRPr="0092191E">
        <w:rPr>
          <w:rFonts w:ascii="Times New Roman" w:hAnsi="Times New Roman"/>
          <w:b/>
          <w:sz w:val="24"/>
          <w:szCs w:val="24"/>
        </w:rPr>
        <w:t>NEON TETRA (</w:t>
      </w:r>
      <w:r w:rsidRPr="0092191E">
        <w:rPr>
          <w:rFonts w:ascii="Times New Roman" w:hAnsi="Times New Roman"/>
          <w:b/>
          <w:i/>
          <w:sz w:val="24"/>
          <w:szCs w:val="24"/>
        </w:rPr>
        <w:t>Paracheirodon innesi</w:t>
      </w:r>
      <w:r w:rsidRPr="0092191E">
        <w:rPr>
          <w:rFonts w:ascii="Times New Roman" w:hAnsi="Times New Roman"/>
          <w:b/>
          <w:sz w:val="24"/>
          <w:szCs w:val="24"/>
        </w:rPr>
        <w:t xml:space="preserve">) IN BOJONGSARI, DEPOK, </w:t>
      </w:r>
      <w:r w:rsidR="0011286C" w:rsidRPr="0092191E">
        <w:rPr>
          <w:rFonts w:ascii="Times New Roman" w:hAnsi="Times New Roman"/>
          <w:b/>
          <w:sz w:val="24"/>
          <w:szCs w:val="24"/>
        </w:rPr>
        <w:t>WEST JAVA</w:t>
      </w:r>
      <w:del w:id="2" w:author="Dinar Tri Sulistyowati" w:date="2020-06-23T08:44:00Z">
        <w:r w:rsidR="00A15981" w:rsidRPr="0092191E" w:rsidDel="003451C5">
          <w:rPr>
            <w:rFonts w:ascii="Times New Roman" w:hAnsi="Times New Roman"/>
            <w:b/>
            <w:sz w:val="24"/>
            <w:szCs w:val="24"/>
          </w:rPr>
          <w:delText>: IMPLICATION</w:delText>
        </w:r>
      </w:del>
      <w:r w:rsidR="00A15981" w:rsidRPr="0092191E">
        <w:rPr>
          <w:rFonts w:ascii="Times New Roman" w:hAnsi="Times New Roman"/>
          <w:b/>
          <w:sz w:val="24"/>
          <w:szCs w:val="24"/>
        </w:rPr>
        <w:t xml:space="preserve"> FOR </w:t>
      </w:r>
      <w:del w:id="3" w:author="Dinar Tri Sulistyowati" w:date="2020-06-23T08:44:00Z">
        <w:r w:rsidR="007D5AAC" w:rsidRPr="0092191E" w:rsidDel="003451C5">
          <w:rPr>
            <w:rFonts w:ascii="Times New Roman" w:hAnsi="Times New Roman"/>
            <w:b/>
            <w:sz w:val="24"/>
            <w:szCs w:val="24"/>
          </w:rPr>
          <w:delText>STRAIN DEVELOPMENT</w:delText>
        </w:r>
      </w:del>
      <w:ins w:id="4" w:author="Dinar Tri Sulistyowati" w:date="2020-06-23T08:44:00Z">
        <w:r w:rsidR="003451C5">
          <w:rPr>
            <w:rFonts w:ascii="Times New Roman" w:hAnsi="Times New Roman"/>
            <w:b/>
            <w:sz w:val="24"/>
            <w:szCs w:val="24"/>
          </w:rPr>
          <w:t xml:space="preserve"> BREEDING STRATEGI</w:t>
        </w:r>
      </w:ins>
      <w:ins w:id="5" w:author="Dinar Tri Sulistyowati" w:date="2020-06-23T08:45:00Z">
        <w:r w:rsidR="003451C5">
          <w:rPr>
            <w:rFonts w:ascii="Times New Roman" w:hAnsi="Times New Roman"/>
            <w:b/>
            <w:sz w:val="24"/>
            <w:szCs w:val="24"/>
          </w:rPr>
          <w:t>ES</w:t>
        </w:r>
      </w:ins>
    </w:p>
    <w:p w14:paraId="1CDFEC35" w14:textId="77777777" w:rsidR="000B52CB" w:rsidRPr="0092191E" w:rsidRDefault="000B52CB" w:rsidP="000B52CB">
      <w:pPr>
        <w:spacing w:after="0" w:line="240" w:lineRule="auto"/>
        <w:ind w:left="142" w:right="142"/>
        <w:jc w:val="center"/>
        <w:rPr>
          <w:rFonts w:ascii="Times New Roman" w:hAnsi="Times New Roman"/>
          <w:b/>
          <w:sz w:val="24"/>
          <w:szCs w:val="24"/>
        </w:rPr>
      </w:pPr>
    </w:p>
    <w:p w14:paraId="55755E55" w14:textId="635A7ECD" w:rsidR="00AC5198" w:rsidRPr="0092191E" w:rsidRDefault="00831F1A" w:rsidP="000B52CB">
      <w:pPr>
        <w:spacing w:after="0" w:line="240" w:lineRule="auto"/>
        <w:jc w:val="both"/>
        <w:rPr>
          <w:rFonts w:ascii="Times New Roman" w:hAnsi="Times New Roman"/>
          <w:b/>
          <w:sz w:val="24"/>
          <w:szCs w:val="24"/>
          <w:vertAlign w:val="superscript"/>
        </w:rPr>
      </w:pPr>
      <w:r w:rsidRPr="0092191E">
        <w:rPr>
          <w:rFonts w:ascii="Times New Roman" w:hAnsi="Times New Roman"/>
          <w:b/>
          <w:sz w:val="24"/>
          <w:szCs w:val="24"/>
        </w:rPr>
        <w:t>Ruby Vidia Kusumah</w:t>
      </w:r>
      <w:r w:rsidRPr="0092191E">
        <w:rPr>
          <w:rFonts w:ascii="Times New Roman" w:hAnsi="Times New Roman"/>
          <w:b/>
          <w:sz w:val="24"/>
          <w:szCs w:val="24"/>
          <w:vertAlign w:val="superscript"/>
        </w:rPr>
        <w:t>*)#</w:t>
      </w:r>
      <w:r w:rsidRPr="0092191E">
        <w:rPr>
          <w:rFonts w:ascii="Times New Roman" w:hAnsi="Times New Roman"/>
          <w:b/>
          <w:sz w:val="24"/>
          <w:szCs w:val="24"/>
        </w:rPr>
        <w:t>,</w:t>
      </w:r>
      <w:r w:rsidR="008C1775" w:rsidRPr="008C1775">
        <w:rPr>
          <w:rStyle w:val="FootnoteReference"/>
          <w:rFonts w:ascii="Times New Roman" w:hAnsi="Times New Roman"/>
          <w:b/>
          <w:color w:val="FFFFFF" w:themeColor="background1"/>
          <w:sz w:val="24"/>
          <w:szCs w:val="24"/>
        </w:rPr>
        <w:footnoteReference w:id="1"/>
      </w:r>
      <w:r w:rsidRPr="0092191E">
        <w:rPr>
          <w:rFonts w:ascii="Times New Roman" w:hAnsi="Times New Roman"/>
          <w:b/>
          <w:sz w:val="24"/>
          <w:szCs w:val="24"/>
        </w:rPr>
        <w:t>Dinar Tri Soelistyowati</w:t>
      </w:r>
      <w:r w:rsidRPr="0092191E">
        <w:rPr>
          <w:rFonts w:ascii="Times New Roman" w:hAnsi="Times New Roman"/>
          <w:b/>
          <w:sz w:val="24"/>
          <w:szCs w:val="24"/>
          <w:vertAlign w:val="superscript"/>
        </w:rPr>
        <w:t>*</w:t>
      </w:r>
      <w:r w:rsidR="00C7216D" w:rsidRPr="0092191E">
        <w:rPr>
          <w:rFonts w:ascii="Times New Roman" w:hAnsi="Times New Roman"/>
          <w:b/>
          <w:sz w:val="24"/>
          <w:szCs w:val="24"/>
          <w:vertAlign w:val="superscript"/>
        </w:rPr>
        <w:t>*</w:t>
      </w:r>
      <w:r w:rsidRPr="0092191E">
        <w:rPr>
          <w:rFonts w:ascii="Times New Roman" w:hAnsi="Times New Roman"/>
          <w:b/>
          <w:sz w:val="24"/>
          <w:szCs w:val="24"/>
          <w:vertAlign w:val="superscript"/>
        </w:rPr>
        <w:t>)</w:t>
      </w:r>
      <w:r w:rsidRPr="0092191E">
        <w:rPr>
          <w:rFonts w:ascii="Times New Roman" w:hAnsi="Times New Roman"/>
          <w:b/>
          <w:sz w:val="24"/>
          <w:szCs w:val="24"/>
        </w:rPr>
        <w:t xml:space="preserve">, </w:t>
      </w:r>
      <w:ins w:id="6" w:author="HP" w:date="2020-06-22T06:01:00Z">
        <w:r w:rsidR="009D7449">
          <w:rPr>
            <w:rFonts w:ascii="Times New Roman" w:hAnsi="Times New Roman"/>
            <w:b/>
            <w:sz w:val="24"/>
            <w:szCs w:val="24"/>
            <w:lang w:val="id-ID"/>
          </w:rPr>
          <w:t xml:space="preserve">Alimuddin </w:t>
        </w:r>
      </w:ins>
      <w:r w:rsidRPr="0092191E">
        <w:rPr>
          <w:rFonts w:ascii="Times New Roman" w:hAnsi="Times New Roman"/>
          <w:b/>
          <w:sz w:val="24"/>
          <w:szCs w:val="24"/>
        </w:rPr>
        <w:t>Alimuddin</w:t>
      </w:r>
      <w:r w:rsidRPr="0092191E">
        <w:rPr>
          <w:rFonts w:ascii="Times New Roman" w:hAnsi="Times New Roman"/>
          <w:b/>
          <w:sz w:val="24"/>
          <w:szCs w:val="24"/>
          <w:vertAlign w:val="superscript"/>
        </w:rPr>
        <w:t>*</w:t>
      </w:r>
      <w:r w:rsidR="00C7216D" w:rsidRPr="0092191E">
        <w:rPr>
          <w:rFonts w:ascii="Times New Roman" w:hAnsi="Times New Roman"/>
          <w:b/>
          <w:sz w:val="24"/>
          <w:szCs w:val="24"/>
          <w:vertAlign w:val="superscript"/>
        </w:rPr>
        <w:t>*</w:t>
      </w:r>
      <w:r w:rsidRPr="0092191E">
        <w:rPr>
          <w:rFonts w:ascii="Times New Roman" w:hAnsi="Times New Roman"/>
          <w:b/>
          <w:sz w:val="24"/>
          <w:szCs w:val="24"/>
          <w:vertAlign w:val="superscript"/>
        </w:rPr>
        <w:t>)</w:t>
      </w:r>
      <w:r w:rsidRPr="0092191E">
        <w:rPr>
          <w:rFonts w:ascii="Times New Roman" w:hAnsi="Times New Roman"/>
          <w:b/>
          <w:sz w:val="24"/>
          <w:szCs w:val="24"/>
        </w:rPr>
        <w:t>, and Melta Rini Fahmi</w:t>
      </w:r>
      <w:r w:rsidR="00C7216D" w:rsidRPr="0092191E">
        <w:rPr>
          <w:rFonts w:ascii="Times New Roman" w:hAnsi="Times New Roman"/>
          <w:b/>
          <w:sz w:val="24"/>
          <w:szCs w:val="24"/>
          <w:vertAlign w:val="superscript"/>
        </w:rPr>
        <w:t>*</w:t>
      </w:r>
      <w:r w:rsidRPr="0092191E">
        <w:rPr>
          <w:rFonts w:ascii="Times New Roman" w:hAnsi="Times New Roman"/>
          <w:b/>
          <w:sz w:val="24"/>
          <w:szCs w:val="24"/>
          <w:vertAlign w:val="superscript"/>
        </w:rPr>
        <w:t>)</w:t>
      </w:r>
    </w:p>
    <w:p w14:paraId="12B0BBBF" w14:textId="77777777" w:rsidR="000A2D26" w:rsidRPr="0092191E" w:rsidRDefault="000A2D26" w:rsidP="000B52CB">
      <w:pPr>
        <w:spacing w:after="0" w:line="240" w:lineRule="auto"/>
        <w:jc w:val="both"/>
        <w:rPr>
          <w:rFonts w:ascii="Times New Roman" w:hAnsi="Times New Roman"/>
          <w:b/>
          <w:sz w:val="24"/>
          <w:szCs w:val="24"/>
        </w:rPr>
      </w:pPr>
    </w:p>
    <w:p w14:paraId="211F5233" w14:textId="77777777" w:rsidR="00243F3C" w:rsidRPr="0092191E" w:rsidRDefault="00243F3C" w:rsidP="000B52CB">
      <w:pPr>
        <w:spacing w:after="0" w:line="240" w:lineRule="auto"/>
        <w:jc w:val="center"/>
        <w:rPr>
          <w:rFonts w:ascii="Times New Roman" w:hAnsi="Times New Roman"/>
          <w:i/>
          <w:sz w:val="20"/>
          <w:szCs w:val="20"/>
        </w:rPr>
      </w:pPr>
      <w:r w:rsidRPr="0092191E">
        <w:rPr>
          <w:rFonts w:ascii="Times New Roman" w:hAnsi="Times New Roman"/>
          <w:i/>
          <w:sz w:val="20"/>
          <w:szCs w:val="20"/>
          <w:vertAlign w:val="superscript"/>
        </w:rPr>
        <w:t xml:space="preserve">*) </w:t>
      </w:r>
      <w:r w:rsidRPr="0092191E">
        <w:rPr>
          <w:rFonts w:ascii="Times New Roman" w:hAnsi="Times New Roman"/>
          <w:i/>
          <w:sz w:val="20"/>
          <w:szCs w:val="20"/>
        </w:rPr>
        <w:t>Research Institute for Ornamental Fish Culture, Ministry of Marine Affairs and Fisheries</w:t>
      </w:r>
    </w:p>
    <w:p w14:paraId="49A130C4" w14:textId="77777777" w:rsidR="007E4117" w:rsidRPr="0092191E" w:rsidRDefault="007E4117" w:rsidP="000B52CB">
      <w:pPr>
        <w:spacing w:after="0" w:line="240" w:lineRule="auto"/>
        <w:jc w:val="center"/>
        <w:rPr>
          <w:rFonts w:ascii="Times New Roman" w:hAnsi="Times New Roman"/>
          <w:i/>
          <w:sz w:val="18"/>
          <w:szCs w:val="20"/>
        </w:rPr>
      </w:pPr>
      <w:r w:rsidRPr="0092191E">
        <w:rPr>
          <w:rFonts w:ascii="Times New Roman" w:hAnsi="Times New Roman"/>
          <w:i/>
          <w:sz w:val="20"/>
        </w:rPr>
        <w:t>Jl. Perikanan No. 13 Pancoran Mas, Depok City, West Java</w:t>
      </w:r>
      <w:r w:rsidR="001903EE">
        <w:rPr>
          <w:rFonts w:ascii="Times New Roman" w:hAnsi="Times New Roman"/>
          <w:i/>
          <w:sz w:val="20"/>
        </w:rPr>
        <w:t xml:space="preserve"> 16436, Indonesia</w:t>
      </w:r>
    </w:p>
    <w:p w14:paraId="47D8988F" w14:textId="77777777" w:rsidR="00AC5198" w:rsidRPr="00F866F3" w:rsidRDefault="00243F3C" w:rsidP="000B52CB">
      <w:pPr>
        <w:spacing w:after="0" w:line="240" w:lineRule="auto"/>
        <w:jc w:val="center"/>
        <w:rPr>
          <w:rFonts w:ascii="Times New Roman" w:hAnsi="Times New Roman"/>
          <w:i/>
          <w:sz w:val="20"/>
          <w:szCs w:val="20"/>
          <w:lang w:val="id-ID"/>
        </w:rPr>
      </w:pPr>
      <w:r w:rsidRPr="0092191E">
        <w:rPr>
          <w:rFonts w:ascii="Times New Roman" w:hAnsi="Times New Roman"/>
          <w:i/>
          <w:sz w:val="20"/>
          <w:szCs w:val="20"/>
          <w:vertAlign w:val="superscript"/>
        </w:rPr>
        <w:t>*</w:t>
      </w:r>
      <w:r w:rsidR="00831F1A" w:rsidRPr="0092191E">
        <w:rPr>
          <w:rFonts w:ascii="Times New Roman" w:hAnsi="Times New Roman"/>
          <w:i/>
          <w:sz w:val="20"/>
          <w:szCs w:val="20"/>
          <w:vertAlign w:val="superscript"/>
        </w:rPr>
        <w:t>*)</w:t>
      </w:r>
      <w:r w:rsidR="00831F1A" w:rsidRPr="0092191E">
        <w:rPr>
          <w:rFonts w:ascii="Times New Roman" w:hAnsi="Times New Roman"/>
          <w:i/>
          <w:sz w:val="20"/>
          <w:szCs w:val="20"/>
        </w:rPr>
        <w:t xml:space="preserve"> Department of Aquaculture, Faculty of Fisheries and </w:t>
      </w:r>
      <w:r w:rsidR="008668BF" w:rsidRPr="0092191E">
        <w:rPr>
          <w:rFonts w:ascii="Times New Roman" w:hAnsi="Times New Roman"/>
          <w:i/>
          <w:sz w:val="20"/>
          <w:szCs w:val="20"/>
        </w:rPr>
        <w:t>Marine Sciences, IPB University</w:t>
      </w:r>
      <w:ins w:id="7" w:author="HP" w:date="2020-06-22T05:21:00Z">
        <w:r w:rsidR="00F866F3">
          <w:rPr>
            <w:rFonts w:ascii="Times New Roman" w:hAnsi="Times New Roman"/>
            <w:i/>
            <w:sz w:val="20"/>
            <w:szCs w:val="20"/>
            <w:lang w:val="id-ID"/>
          </w:rPr>
          <w:t xml:space="preserve">. Bogor 16680, </w:t>
        </w:r>
        <w:commentRangeStart w:id="8"/>
        <w:r w:rsidR="00F866F3">
          <w:rPr>
            <w:rFonts w:ascii="Times New Roman" w:hAnsi="Times New Roman"/>
            <w:i/>
            <w:sz w:val="20"/>
            <w:szCs w:val="20"/>
            <w:lang w:val="id-ID"/>
          </w:rPr>
          <w:t>Indonesia</w:t>
        </w:r>
      </w:ins>
      <w:commentRangeEnd w:id="8"/>
      <w:ins w:id="9" w:author="HP" w:date="2020-06-22T05:22:00Z">
        <w:r w:rsidR="00F866F3">
          <w:rPr>
            <w:rStyle w:val="CommentReference"/>
          </w:rPr>
          <w:commentReference w:id="8"/>
        </w:r>
      </w:ins>
    </w:p>
    <w:p w14:paraId="5B61791E" w14:textId="77777777" w:rsidR="000A2D26" w:rsidRPr="0092191E" w:rsidRDefault="000A2D26" w:rsidP="000B52CB">
      <w:pPr>
        <w:spacing w:after="0" w:line="240" w:lineRule="auto"/>
        <w:rPr>
          <w:rFonts w:ascii="Times New Roman" w:hAnsi="Times New Roman"/>
          <w:b/>
          <w:sz w:val="24"/>
          <w:szCs w:val="24"/>
        </w:rPr>
      </w:pPr>
    </w:p>
    <w:p w14:paraId="45706591" w14:textId="77777777" w:rsidR="00AC5198" w:rsidRPr="0092191E" w:rsidRDefault="00831F1A" w:rsidP="000B52CB">
      <w:pPr>
        <w:spacing w:after="0" w:line="240" w:lineRule="auto"/>
        <w:rPr>
          <w:rFonts w:ascii="Times New Roman" w:hAnsi="Times New Roman"/>
          <w:b/>
          <w:sz w:val="24"/>
          <w:szCs w:val="24"/>
        </w:rPr>
      </w:pPr>
      <w:r w:rsidRPr="0092191E">
        <w:rPr>
          <w:rFonts w:ascii="Times New Roman" w:hAnsi="Times New Roman"/>
          <w:b/>
          <w:sz w:val="24"/>
          <w:szCs w:val="24"/>
        </w:rPr>
        <w:t>ABSTRACT</w:t>
      </w:r>
      <w:r w:rsidR="0066673A" w:rsidRPr="0092191E">
        <w:rPr>
          <w:rFonts w:ascii="Times New Roman" w:hAnsi="Times New Roman"/>
          <w:b/>
          <w:sz w:val="24"/>
          <w:szCs w:val="24"/>
        </w:rPr>
        <w:t xml:space="preserve"> </w:t>
      </w:r>
    </w:p>
    <w:p w14:paraId="03F53436" w14:textId="77777777" w:rsidR="000B52CB" w:rsidRPr="0092191E" w:rsidRDefault="000B52CB" w:rsidP="000B52CB">
      <w:pPr>
        <w:spacing w:after="0" w:line="240" w:lineRule="auto"/>
        <w:rPr>
          <w:rFonts w:ascii="Times New Roman" w:hAnsi="Times New Roman"/>
          <w:b/>
          <w:sz w:val="24"/>
          <w:szCs w:val="24"/>
        </w:rPr>
      </w:pPr>
    </w:p>
    <w:p w14:paraId="70E0A87F" w14:textId="39B0B8C6" w:rsidR="00AC5198" w:rsidRPr="0092191E" w:rsidRDefault="00831F1A" w:rsidP="000B52CB">
      <w:pPr>
        <w:spacing w:after="0" w:line="240" w:lineRule="auto"/>
        <w:jc w:val="both"/>
        <w:rPr>
          <w:rFonts w:ascii="Times New Roman" w:hAnsi="Times New Roman"/>
          <w:sz w:val="24"/>
          <w:szCs w:val="24"/>
        </w:rPr>
      </w:pPr>
      <w:r w:rsidRPr="0092191E">
        <w:rPr>
          <w:rFonts w:ascii="Times New Roman" w:hAnsi="Times New Roman"/>
          <w:b/>
          <w:sz w:val="24"/>
          <w:szCs w:val="24"/>
        </w:rPr>
        <w:t xml:space="preserve">[Red color coverage variations analysis of </w:t>
      </w:r>
      <w:del w:id="10" w:author="Dinar Tri Sulistyowati" w:date="2020-06-23T08:45:00Z">
        <w:r w:rsidRPr="0092191E" w:rsidDel="003451C5">
          <w:rPr>
            <w:rFonts w:ascii="Times New Roman" w:hAnsi="Times New Roman"/>
            <w:b/>
            <w:sz w:val="24"/>
            <w:szCs w:val="24"/>
          </w:rPr>
          <w:delText xml:space="preserve">culture </w:delText>
        </w:r>
      </w:del>
      <w:r w:rsidRPr="0092191E">
        <w:rPr>
          <w:rFonts w:ascii="Times New Roman" w:hAnsi="Times New Roman"/>
          <w:b/>
          <w:sz w:val="24"/>
          <w:szCs w:val="24"/>
        </w:rPr>
        <w:t>neon tetra (</w:t>
      </w:r>
      <w:r w:rsidRPr="0092191E">
        <w:rPr>
          <w:rFonts w:ascii="Times New Roman" w:hAnsi="Times New Roman"/>
          <w:b/>
          <w:i/>
          <w:sz w:val="24"/>
          <w:szCs w:val="24"/>
        </w:rPr>
        <w:t>Paracheirodon innesi</w:t>
      </w:r>
      <w:r w:rsidRPr="0092191E">
        <w:rPr>
          <w:rFonts w:ascii="Times New Roman" w:hAnsi="Times New Roman"/>
          <w:b/>
          <w:sz w:val="24"/>
          <w:szCs w:val="24"/>
        </w:rPr>
        <w:t xml:space="preserve">) </w:t>
      </w:r>
      <w:ins w:id="11" w:author="Dinar Tri Sulistyowati" w:date="2020-06-23T08:45:00Z">
        <w:r w:rsidR="003451C5">
          <w:rPr>
            <w:rFonts w:ascii="Times New Roman" w:hAnsi="Times New Roman"/>
            <w:b/>
            <w:sz w:val="24"/>
            <w:szCs w:val="24"/>
          </w:rPr>
          <w:t xml:space="preserve">aquaculture </w:t>
        </w:r>
      </w:ins>
      <w:r w:rsidRPr="0092191E">
        <w:rPr>
          <w:rFonts w:ascii="Times New Roman" w:hAnsi="Times New Roman"/>
          <w:b/>
          <w:sz w:val="24"/>
          <w:szCs w:val="24"/>
        </w:rPr>
        <w:t xml:space="preserve">in Bojongsari, Depok, </w:t>
      </w:r>
      <w:r w:rsidR="0011286C" w:rsidRPr="0092191E">
        <w:rPr>
          <w:rFonts w:ascii="Times New Roman" w:hAnsi="Times New Roman"/>
          <w:b/>
          <w:sz w:val="24"/>
          <w:szCs w:val="24"/>
        </w:rPr>
        <w:t>West Java</w:t>
      </w:r>
      <w:del w:id="12" w:author="Dinar Tri Sulistyowati" w:date="2020-06-23T08:46:00Z">
        <w:r w:rsidR="00E401CC" w:rsidRPr="0092191E" w:rsidDel="003451C5">
          <w:rPr>
            <w:rFonts w:ascii="Times New Roman" w:hAnsi="Times New Roman"/>
            <w:b/>
            <w:sz w:val="24"/>
            <w:szCs w:val="24"/>
          </w:rPr>
          <w:delText xml:space="preserve">: </w:delText>
        </w:r>
        <w:r w:rsidR="003C168E" w:rsidRPr="0092191E" w:rsidDel="003451C5">
          <w:rPr>
            <w:rFonts w:ascii="Times New Roman" w:hAnsi="Times New Roman"/>
            <w:b/>
            <w:sz w:val="24"/>
            <w:szCs w:val="24"/>
          </w:rPr>
          <w:delText>implication</w:delText>
        </w:r>
      </w:del>
      <w:r w:rsidR="003C168E" w:rsidRPr="0092191E">
        <w:rPr>
          <w:rFonts w:ascii="Times New Roman" w:hAnsi="Times New Roman"/>
          <w:b/>
          <w:sz w:val="24"/>
          <w:szCs w:val="24"/>
        </w:rPr>
        <w:t xml:space="preserve"> for</w:t>
      </w:r>
      <w:del w:id="13" w:author="Dinar Tri Sulistyowati" w:date="2020-06-23T08:46:00Z">
        <w:r w:rsidR="003C168E" w:rsidRPr="0092191E" w:rsidDel="003451C5">
          <w:rPr>
            <w:rFonts w:ascii="Times New Roman" w:hAnsi="Times New Roman"/>
            <w:b/>
            <w:sz w:val="24"/>
            <w:szCs w:val="24"/>
          </w:rPr>
          <w:delText xml:space="preserve"> strain development</w:delText>
        </w:r>
      </w:del>
      <w:ins w:id="14" w:author="Dinar Tri Sulistyowati" w:date="2020-06-23T08:46:00Z">
        <w:r w:rsidR="003451C5">
          <w:rPr>
            <w:rFonts w:ascii="Times New Roman" w:hAnsi="Times New Roman"/>
            <w:b/>
            <w:sz w:val="24"/>
            <w:szCs w:val="24"/>
          </w:rPr>
          <w:t>breeding strategies</w:t>
        </w:r>
      </w:ins>
      <w:r w:rsidRPr="0092191E">
        <w:rPr>
          <w:rFonts w:ascii="Times New Roman" w:hAnsi="Times New Roman"/>
          <w:b/>
          <w:sz w:val="24"/>
          <w:szCs w:val="24"/>
        </w:rPr>
        <w:t>]</w:t>
      </w:r>
      <w:r w:rsidRPr="0092191E">
        <w:rPr>
          <w:rFonts w:ascii="Times New Roman" w:hAnsi="Times New Roman"/>
          <w:sz w:val="24"/>
          <w:szCs w:val="24"/>
        </w:rPr>
        <w:t xml:space="preserve"> Red color coverage (RCC) is a commercial character that is developed in many ornamental fish commodities. In neon tetra, the variation status of RCC is poorly understood. This study aimed </w:t>
      </w:r>
      <w:del w:id="15" w:author="Dinar Tri Sulistyowati" w:date="2020-06-23T08:47:00Z">
        <w:r w:rsidRPr="0092191E" w:rsidDel="003451C5">
          <w:rPr>
            <w:rFonts w:ascii="Times New Roman" w:hAnsi="Times New Roman"/>
            <w:sz w:val="24"/>
            <w:szCs w:val="24"/>
          </w:rPr>
          <w:delText xml:space="preserve">at </w:delText>
        </w:r>
      </w:del>
      <w:ins w:id="16" w:author="Dinar Tri Sulistyowati" w:date="2020-06-23T08:47:00Z">
        <w:r w:rsidR="003451C5">
          <w:rPr>
            <w:rFonts w:ascii="Times New Roman" w:hAnsi="Times New Roman"/>
            <w:sz w:val="24"/>
            <w:szCs w:val="24"/>
          </w:rPr>
          <w:t xml:space="preserve">to </w:t>
        </w:r>
      </w:ins>
      <w:del w:id="17" w:author="Dinar Tri Sulistyowati" w:date="2020-06-23T08:47:00Z">
        <w:r w:rsidRPr="0092191E" w:rsidDel="003451C5">
          <w:rPr>
            <w:rFonts w:ascii="Times New Roman" w:hAnsi="Times New Roman"/>
            <w:sz w:val="24"/>
            <w:szCs w:val="24"/>
          </w:rPr>
          <w:delText xml:space="preserve">analyzing </w:delText>
        </w:r>
      </w:del>
      <w:ins w:id="18" w:author="Dinar Tri Sulistyowati" w:date="2020-06-23T08:47:00Z">
        <w:r w:rsidR="003451C5">
          <w:rPr>
            <w:rFonts w:ascii="Times New Roman" w:hAnsi="Times New Roman"/>
            <w:sz w:val="24"/>
            <w:szCs w:val="24"/>
          </w:rPr>
          <w:t xml:space="preserve"> analize </w:t>
        </w:r>
      </w:ins>
      <w:r w:rsidRPr="0092191E">
        <w:rPr>
          <w:rFonts w:ascii="Times New Roman" w:hAnsi="Times New Roman"/>
          <w:sz w:val="24"/>
          <w:szCs w:val="24"/>
        </w:rPr>
        <w:t xml:space="preserve">RCC variation of cultured neon </w:t>
      </w:r>
      <w:del w:id="19" w:author="Dinar Tri Sulistyowati" w:date="2020-06-23T08:48:00Z">
        <w:r w:rsidRPr="0092191E" w:rsidDel="003451C5">
          <w:rPr>
            <w:rFonts w:ascii="Times New Roman" w:hAnsi="Times New Roman"/>
            <w:sz w:val="24"/>
            <w:szCs w:val="24"/>
          </w:rPr>
          <w:delText>tetra's</w:delText>
        </w:r>
      </w:del>
      <w:ins w:id="20" w:author="Dinar Tri Sulistyowati" w:date="2020-06-23T08:48:00Z">
        <w:r w:rsidR="003451C5">
          <w:rPr>
            <w:rFonts w:ascii="Times New Roman" w:hAnsi="Times New Roman"/>
            <w:sz w:val="24"/>
            <w:szCs w:val="24"/>
          </w:rPr>
          <w:t>tetra</w:t>
        </w:r>
      </w:ins>
      <w:r w:rsidRPr="0092191E">
        <w:rPr>
          <w:rFonts w:ascii="Times New Roman" w:hAnsi="Times New Roman"/>
          <w:sz w:val="24"/>
          <w:szCs w:val="24"/>
        </w:rPr>
        <w:t xml:space="preserve"> as </w:t>
      </w:r>
      <w:del w:id="21" w:author="Dinar Tri Sulistyowati" w:date="2020-06-23T08:49:00Z">
        <w:r w:rsidRPr="0092191E" w:rsidDel="003451C5">
          <w:rPr>
            <w:rFonts w:ascii="Times New Roman" w:hAnsi="Times New Roman"/>
            <w:sz w:val="24"/>
            <w:szCs w:val="24"/>
          </w:rPr>
          <w:delText xml:space="preserve">basic </w:delText>
        </w:r>
      </w:del>
      <w:ins w:id="22" w:author="Dinar Tri Sulistyowati" w:date="2020-06-23T08:49:00Z">
        <w:r w:rsidR="003451C5">
          <w:rPr>
            <w:rFonts w:ascii="Times New Roman" w:hAnsi="Times New Roman"/>
            <w:sz w:val="24"/>
            <w:szCs w:val="24"/>
          </w:rPr>
          <w:t xml:space="preserve">basis </w:t>
        </w:r>
      </w:ins>
      <w:del w:id="23" w:author="Dinar Tri Sulistyowati" w:date="2020-06-23T08:49:00Z">
        <w:r w:rsidRPr="0092191E" w:rsidDel="003451C5">
          <w:rPr>
            <w:rFonts w:ascii="Times New Roman" w:hAnsi="Times New Roman"/>
            <w:sz w:val="24"/>
            <w:szCs w:val="24"/>
          </w:rPr>
          <w:delText xml:space="preserve">knowledge </w:delText>
        </w:r>
      </w:del>
      <w:r w:rsidRPr="0092191E">
        <w:rPr>
          <w:rFonts w:ascii="Times New Roman" w:hAnsi="Times New Roman"/>
          <w:sz w:val="24"/>
          <w:szCs w:val="24"/>
        </w:rPr>
        <w:t>for</w:t>
      </w:r>
      <w:del w:id="24" w:author="Dinar Tri Sulistyowati" w:date="2020-06-23T08:49:00Z">
        <w:r w:rsidRPr="0092191E" w:rsidDel="003451C5">
          <w:rPr>
            <w:rFonts w:ascii="Times New Roman" w:hAnsi="Times New Roman"/>
            <w:sz w:val="24"/>
            <w:szCs w:val="24"/>
          </w:rPr>
          <w:delText xml:space="preserve"> development its strains</w:delText>
        </w:r>
      </w:del>
      <w:ins w:id="25" w:author="Dinar Tri Sulistyowati" w:date="2020-06-23T08:49:00Z">
        <w:r w:rsidR="003451C5">
          <w:rPr>
            <w:rFonts w:ascii="Times New Roman" w:hAnsi="Times New Roman"/>
            <w:sz w:val="24"/>
            <w:szCs w:val="24"/>
          </w:rPr>
          <w:t xml:space="preserve"> breeding strategies</w:t>
        </w:r>
      </w:ins>
      <w:r w:rsidRPr="0092191E">
        <w:rPr>
          <w:rFonts w:ascii="Times New Roman" w:hAnsi="Times New Roman"/>
          <w:sz w:val="24"/>
          <w:szCs w:val="24"/>
        </w:rPr>
        <w:t xml:space="preserve">. A total of 900 neon tetra (standard length 2.29±0.16 cm) is collected from Bojongsari, Curug, and Pondok Petir fish farms, Subdistrict Bojongsari, Depok, </w:t>
      </w:r>
      <w:r w:rsidR="005B3508" w:rsidRPr="0092191E">
        <w:rPr>
          <w:rFonts w:ascii="Times New Roman" w:hAnsi="Times New Roman"/>
          <w:sz w:val="24"/>
          <w:szCs w:val="24"/>
        </w:rPr>
        <w:t>West Java</w:t>
      </w:r>
      <w:r w:rsidRPr="0092191E">
        <w:rPr>
          <w:rFonts w:ascii="Times New Roman" w:hAnsi="Times New Roman"/>
          <w:sz w:val="24"/>
          <w:szCs w:val="24"/>
        </w:rPr>
        <w:t>. All fishes were adapted in Curug fish farm, Neon Tetra</w:t>
      </w:r>
      <w:r w:rsidR="005B3508" w:rsidRPr="0092191E">
        <w:rPr>
          <w:rFonts w:ascii="Times New Roman" w:hAnsi="Times New Roman"/>
          <w:sz w:val="24"/>
          <w:szCs w:val="24"/>
        </w:rPr>
        <w:t xml:space="preserve"> </w:t>
      </w:r>
      <w:r w:rsidR="00D46809" w:rsidRPr="0092191E">
        <w:rPr>
          <w:rFonts w:ascii="Times New Roman" w:hAnsi="Times New Roman"/>
          <w:sz w:val="24"/>
          <w:szCs w:val="24"/>
        </w:rPr>
        <w:t>Culture</w:t>
      </w:r>
      <w:r w:rsidR="005B3508" w:rsidRPr="0092191E">
        <w:rPr>
          <w:rFonts w:ascii="Times New Roman" w:hAnsi="Times New Roman"/>
          <w:sz w:val="24"/>
          <w:szCs w:val="24"/>
        </w:rPr>
        <w:t xml:space="preserve"> Center</w:t>
      </w:r>
      <w:r w:rsidRPr="0092191E">
        <w:rPr>
          <w:rFonts w:ascii="Times New Roman" w:hAnsi="Times New Roman"/>
          <w:sz w:val="24"/>
          <w:szCs w:val="24"/>
        </w:rPr>
        <w:t xml:space="preserve">, </w:t>
      </w:r>
      <w:ins w:id="26" w:author="HP" w:date="2020-06-22T05:23:00Z">
        <w:r w:rsidR="00F866F3">
          <w:rPr>
            <w:rFonts w:ascii="Times New Roman" w:hAnsi="Times New Roman"/>
            <w:sz w:val="24"/>
            <w:szCs w:val="24"/>
            <w:lang w:val="id-ID"/>
          </w:rPr>
          <w:t xml:space="preserve">for </w:t>
        </w:r>
      </w:ins>
      <w:r w:rsidRPr="0092191E">
        <w:rPr>
          <w:rFonts w:ascii="Times New Roman" w:hAnsi="Times New Roman"/>
          <w:sz w:val="24"/>
          <w:szCs w:val="24"/>
        </w:rPr>
        <w:t>two weeks in nine aquariums</w:t>
      </w:r>
      <w:del w:id="27" w:author="Dinar Tri Sulistyowati" w:date="2020-06-23T09:16:00Z">
        <w:r w:rsidRPr="0092191E" w:rsidDel="003C05A0">
          <w:rPr>
            <w:rFonts w:ascii="Times New Roman" w:hAnsi="Times New Roman"/>
            <w:sz w:val="24"/>
            <w:szCs w:val="24"/>
          </w:rPr>
          <w:delText xml:space="preserve">, </w:delText>
        </w:r>
      </w:del>
      <w:ins w:id="28" w:author="Dinar Tri Sulistyowati" w:date="2020-06-23T09:17:00Z">
        <w:r w:rsidR="003C05A0">
          <w:rPr>
            <w:rFonts w:ascii="Times New Roman" w:hAnsi="Times New Roman"/>
            <w:sz w:val="24"/>
            <w:szCs w:val="24"/>
          </w:rPr>
          <w:t xml:space="preserve">and </w:t>
        </w:r>
      </w:ins>
      <w:del w:id="29" w:author="Dinar Tri Sulistyowati" w:date="2020-06-23T09:17:00Z">
        <w:r w:rsidRPr="0092191E" w:rsidDel="003C05A0">
          <w:rPr>
            <w:rFonts w:ascii="Times New Roman" w:hAnsi="Times New Roman"/>
            <w:sz w:val="24"/>
            <w:szCs w:val="24"/>
          </w:rPr>
          <w:delText xml:space="preserve">photoperiod </w:delText>
        </w:r>
      </w:del>
      <w:r w:rsidRPr="0092191E">
        <w:rPr>
          <w:rFonts w:ascii="Times New Roman" w:hAnsi="Times New Roman"/>
          <w:sz w:val="24"/>
          <w:szCs w:val="24"/>
        </w:rPr>
        <w:t>12 hours bright: 12 hours dark</w:t>
      </w:r>
      <w:ins w:id="30" w:author="Dinar Tri Sulistyowati" w:date="2020-06-23T09:17:00Z">
        <w:r w:rsidR="003C05A0">
          <w:rPr>
            <w:rFonts w:ascii="Times New Roman" w:hAnsi="Times New Roman"/>
            <w:sz w:val="24"/>
            <w:szCs w:val="24"/>
          </w:rPr>
          <w:t xml:space="preserve"> of photo</w:t>
        </w:r>
      </w:ins>
      <w:ins w:id="31" w:author="Dinar Tri Sulistyowati" w:date="2020-06-23T09:18:00Z">
        <w:r w:rsidR="003C05A0">
          <w:rPr>
            <w:rFonts w:ascii="Times New Roman" w:hAnsi="Times New Roman"/>
            <w:sz w:val="24"/>
            <w:szCs w:val="24"/>
          </w:rPr>
          <w:t>period</w:t>
        </w:r>
      </w:ins>
      <w:r w:rsidRPr="0092191E">
        <w:rPr>
          <w:rFonts w:ascii="Times New Roman" w:hAnsi="Times New Roman"/>
          <w:sz w:val="24"/>
          <w:szCs w:val="24"/>
        </w:rPr>
        <w:t xml:space="preserve">. </w:t>
      </w:r>
      <w:ins w:id="32" w:author="Dinar Tri Sulistyowati" w:date="2020-06-23T09:18:00Z">
        <w:r w:rsidR="003C05A0">
          <w:rPr>
            <w:rFonts w:ascii="Times New Roman" w:hAnsi="Times New Roman"/>
            <w:sz w:val="24"/>
            <w:szCs w:val="24"/>
          </w:rPr>
          <w:t xml:space="preserve">The </w:t>
        </w:r>
      </w:ins>
      <w:r w:rsidRPr="0092191E">
        <w:rPr>
          <w:rFonts w:ascii="Times New Roman" w:hAnsi="Times New Roman"/>
          <w:sz w:val="24"/>
          <w:szCs w:val="24"/>
        </w:rPr>
        <w:t xml:space="preserve">RCC character was determined </w:t>
      </w:r>
      <w:del w:id="33" w:author="Dinar Tri Sulistyowati" w:date="2020-06-23T09:19:00Z">
        <w:r w:rsidRPr="0092191E" w:rsidDel="003C05A0">
          <w:rPr>
            <w:rFonts w:ascii="Times New Roman" w:hAnsi="Times New Roman"/>
            <w:sz w:val="24"/>
            <w:szCs w:val="24"/>
          </w:rPr>
          <w:delText xml:space="preserve">by </w:delText>
        </w:r>
      </w:del>
      <w:ins w:id="34" w:author="Dinar Tri Sulistyowati" w:date="2020-06-23T09:19:00Z">
        <w:r w:rsidR="003C05A0">
          <w:rPr>
            <w:rFonts w:ascii="Times New Roman" w:hAnsi="Times New Roman"/>
            <w:sz w:val="24"/>
            <w:szCs w:val="24"/>
          </w:rPr>
          <w:t xml:space="preserve">according to </w:t>
        </w:r>
      </w:ins>
      <w:r w:rsidRPr="0092191E">
        <w:rPr>
          <w:rFonts w:ascii="Times New Roman" w:hAnsi="Times New Roman"/>
          <w:sz w:val="24"/>
          <w:szCs w:val="24"/>
        </w:rPr>
        <w:t xml:space="preserve">the percentage </w:t>
      </w:r>
      <w:ins w:id="35" w:author="Dinar Tri Sulistyowati" w:date="2020-06-23T09:20:00Z">
        <w:r w:rsidR="003C05A0">
          <w:rPr>
            <w:rFonts w:ascii="Times New Roman" w:hAnsi="Times New Roman"/>
            <w:sz w:val="24"/>
            <w:szCs w:val="24"/>
          </w:rPr>
          <w:t xml:space="preserve">area </w:t>
        </w:r>
      </w:ins>
      <w:r w:rsidRPr="0092191E">
        <w:rPr>
          <w:rFonts w:ascii="Times New Roman" w:hAnsi="Times New Roman"/>
          <w:sz w:val="24"/>
          <w:szCs w:val="24"/>
        </w:rPr>
        <w:t xml:space="preserve">of RCC length (%LRCC), RCC width (%WRCC), and RCC </w:t>
      </w:r>
      <w:del w:id="36" w:author="Dinar Tri Sulistyowati" w:date="2020-06-23T09:20:00Z">
        <w:r w:rsidRPr="0092191E" w:rsidDel="003C05A0">
          <w:rPr>
            <w:rFonts w:ascii="Times New Roman" w:hAnsi="Times New Roman"/>
            <w:sz w:val="24"/>
            <w:szCs w:val="24"/>
          </w:rPr>
          <w:delText xml:space="preserve">area </w:delText>
        </w:r>
      </w:del>
      <w:r w:rsidRPr="0092191E">
        <w:rPr>
          <w:rFonts w:ascii="Times New Roman" w:hAnsi="Times New Roman"/>
          <w:sz w:val="24"/>
          <w:szCs w:val="24"/>
        </w:rPr>
        <w:t xml:space="preserve">(%ARCC) </w:t>
      </w:r>
      <w:del w:id="37" w:author="Dinar Tri Sulistyowati" w:date="2020-06-23T09:20:00Z">
        <w:r w:rsidRPr="0092191E" w:rsidDel="003C05A0">
          <w:rPr>
            <w:rFonts w:ascii="Times New Roman" w:hAnsi="Times New Roman"/>
            <w:sz w:val="24"/>
            <w:szCs w:val="24"/>
          </w:rPr>
          <w:delText xml:space="preserve">and </w:delText>
        </w:r>
      </w:del>
      <w:r w:rsidRPr="0092191E">
        <w:rPr>
          <w:rFonts w:ascii="Times New Roman" w:hAnsi="Times New Roman"/>
          <w:sz w:val="24"/>
          <w:szCs w:val="24"/>
        </w:rPr>
        <w:t>quantified by digital image analysis method.</w:t>
      </w:r>
      <w:del w:id="38" w:author="Dinar Tri Sulistyowati" w:date="2020-06-23T09:21:00Z">
        <w:r w:rsidRPr="0092191E" w:rsidDel="003C05A0">
          <w:rPr>
            <w:rFonts w:ascii="Times New Roman" w:hAnsi="Times New Roman"/>
            <w:sz w:val="24"/>
            <w:szCs w:val="24"/>
          </w:rPr>
          <w:delText xml:space="preserve"> Data were analyzed by parametric</w:delText>
        </w:r>
      </w:del>
      <w:r w:rsidRPr="0092191E">
        <w:rPr>
          <w:rFonts w:ascii="Times New Roman" w:hAnsi="Times New Roman"/>
          <w:sz w:val="24"/>
          <w:szCs w:val="24"/>
        </w:rPr>
        <w:t xml:space="preserve">. The result showed that RCC </w:t>
      </w:r>
      <w:del w:id="39" w:author="Dinar Tri Sulistyowati" w:date="2020-06-23T09:21:00Z">
        <w:r w:rsidRPr="0092191E" w:rsidDel="003C05A0">
          <w:rPr>
            <w:rFonts w:ascii="Times New Roman" w:hAnsi="Times New Roman"/>
            <w:sz w:val="24"/>
            <w:szCs w:val="24"/>
          </w:rPr>
          <w:delText xml:space="preserve">is varied </w:delText>
        </w:r>
      </w:del>
      <w:ins w:id="40" w:author="Dinar Tri Sulistyowati" w:date="2020-06-23T09:21:00Z">
        <w:r w:rsidR="003C05A0">
          <w:rPr>
            <w:rFonts w:ascii="Times New Roman" w:hAnsi="Times New Roman"/>
            <w:sz w:val="24"/>
            <w:szCs w:val="24"/>
          </w:rPr>
          <w:t xml:space="preserve">varies </w:t>
        </w:r>
      </w:ins>
      <w:r w:rsidRPr="0092191E">
        <w:rPr>
          <w:rFonts w:ascii="Times New Roman" w:hAnsi="Times New Roman"/>
          <w:sz w:val="24"/>
          <w:szCs w:val="24"/>
        </w:rPr>
        <w:t xml:space="preserve">by </w:t>
      </w:r>
      <w:ins w:id="41" w:author="Dinar Tri Sulistyowati" w:date="2020-06-23T09:22:00Z">
        <w:r w:rsidR="003C05A0">
          <w:rPr>
            <w:rFonts w:ascii="Times New Roman" w:hAnsi="Times New Roman"/>
            <w:sz w:val="24"/>
            <w:szCs w:val="24"/>
          </w:rPr>
          <w:t xml:space="preserve">fish </w:t>
        </w:r>
      </w:ins>
      <w:r w:rsidRPr="0092191E">
        <w:rPr>
          <w:rFonts w:ascii="Times New Roman" w:hAnsi="Times New Roman"/>
          <w:sz w:val="24"/>
          <w:szCs w:val="24"/>
        </w:rPr>
        <w:t xml:space="preserve">sex and </w:t>
      </w:r>
      <w:ins w:id="42" w:author="Dinar Tri Sulistyowati" w:date="2020-06-23T09:22:00Z">
        <w:r w:rsidR="003C05A0">
          <w:rPr>
            <w:rFonts w:ascii="Times New Roman" w:hAnsi="Times New Roman"/>
            <w:sz w:val="24"/>
            <w:szCs w:val="24"/>
          </w:rPr>
          <w:t xml:space="preserve">farm </w:t>
        </w:r>
      </w:ins>
      <w:r w:rsidRPr="0092191E">
        <w:rPr>
          <w:rFonts w:ascii="Times New Roman" w:hAnsi="Times New Roman"/>
          <w:sz w:val="24"/>
          <w:szCs w:val="24"/>
        </w:rPr>
        <w:t>location (p&lt;0.05</w:t>
      </w:r>
      <w:del w:id="43" w:author="Dinar Tri Sulistyowati" w:date="2020-06-23T09:22:00Z">
        <w:r w:rsidRPr="0092191E" w:rsidDel="003C05A0">
          <w:rPr>
            <w:rFonts w:ascii="Times New Roman" w:hAnsi="Times New Roman"/>
            <w:sz w:val="24"/>
            <w:szCs w:val="24"/>
          </w:rPr>
          <w:delText>), but it has</w:delText>
        </w:r>
      </w:del>
      <w:ins w:id="44" w:author="Dinar Tri Sulistyowati" w:date="2020-06-23T09:22:00Z">
        <w:r w:rsidR="003C05A0">
          <w:rPr>
            <w:rFonts w:ascii="Times New Roman" w:hAnsi="Times New Roman"/>
            <w:sz w:val="24"/>
            <w:szCs w:val="24"/>
          </w:rPr>
          <w:t xml:space="preserve"> in </w:t>
        </w:r>
      </w:ins>
      <w:r w:rsidRPr="0092191E">
        <w:rPr>
          <w:rFonts w:ascii="Times New Roman" w:hAnsi="Times New Roman"/>
          <w:sz w:val="24"/>
          <w:szCs w:val="24"/>
        </w:rPr>
        <w:t xml:space="preserve"> a low coefficient of variation (1.89%-11.41%).</w:t>
      </w:r>
      <w:r w:rsidRPr="0092191E">
        <w:rPr>
          <w:rFonts w:ascii="Times New Roman" w:hAnsi="Times New Roman"/>
        </w:rPr>
        <w:t xml:space="preserve"> </w:t>
      </w:r>
      <w:ins w:id="45" w:author="Dinar Tri Sulistyowati" w:date="2020-06-23T09:29:00Z">
        <w:r w:rsidR="00737356">
          <w:rPr>
            <w:rFonts w:ascii="Times New Roman" w:hAnsi="Times New Roman"/>
          </w:rPr>
          <w:t>Variation i</w:t>
        </w:r>
      </w:ins>
      <w:ins w:id="46" w:author="Dinar Tri Sulistyowati" w:date="2020-06-23T09:30:00Z">
        <w:r w:rsidR="00737356">
          <w:rPr>
            <w:rFonts w:ascii="Times New Roman" w:hAnsi="Times New Roman"/>
          </w:rPr>
          <w:t xml:space="preserve">n </w:t>
        </w:r>
      </w:ins>
      <w:r w:rsidRPr="0092191E">
        <w:rPr>
          <w:rFonts w:ascii="Times New Roman" w:hAnsi="Times New Roman"/>
          <w:sz w:val="24"/>
          <w:szCs w:val="24"/>
        </w:rPr>
        <w:t>Male</w:t>
      </w:r>
      <w:ins w:id="47" w:author="Dinar Tri Sulistyowati" w:date="2020-06-23T09:27:00Z">
        <w:r w:rsidR="00737356">
          <w:rPr>
            <w:rFonts w:ascii="Times New Roman" w:hAnsi="Times New Roman"/>
            <w:sz w:val="24"/>
            <w:szCs w:val="24"/>
          </w:rPr>
          <w:t xml:space="preserve"> fish population</w:t>
        </w:r>
      </w:ins>
      <w:r w:rsidRPr="0092191E">
        <w:rPr>
          <w:rFonts w:ascii="Times New Roman" w:hAnsi="Times New Roman"/>
          <w:sz w:val="24"/>
          <w:szCs w:val="24"/>
        </w:rPr>
        <w:t xml:space="preserve"> is </w:t>
      </w:r>
      <w:del w:id="48" w:author="Dinar Tri Sulistyowati" w:date="2020-06-23T09:30:00Z">
        <w:r w:rsidRPr="0092191E" w:rsidDel="00737356">
          <w:rPr>
            <w:rFonts w:ascii="Times New Roman" w:hAnsi="Times New Roman"/>
            <w:sz w:val="24"/>
            <w:szCs w:val="24"/>
          </w:rPr>
          <w:delText xml:space="preserve">more various </w:delText>
        </w:r>
      </w:del>
      <w:ins w:id="49" w:author="Dinar Tri Sulistyowati" w:date="2020-06-23T09:30:00Z">
        <w:r w:rsidR="00737356">
          <w:rPr>
            <w:rFonts w:ascii="Times New Roman" w:hAnsi="Times New Roman"/>
            <w:sz w:val="24"/>
            <w:szCs w:val="24"/>
          </w:rPr>
          <w:t xml:space="preserve">higher </w:t>
        </w:r>
      </w:ins>
      <w:r w:rsidRPr="0092191E">
        <w:rPr>
          <w:rFonts w:ascii="Times New Roman" w:hAnsi="Times New Roman"/>
          <w:sz w:val="24"/>
          <w:szCs w:val="24"/>
        </w:rPr>
        <w:t xml:space="preserve">than female based on %LRCC and %ARCC parameters (p&lt;0.05). Fish </w:t>
      </w:r>
      <w:ins w:id="50" w:author="Dinar Tri Sulistyowati" w:date="2020-06-23T09:32:00Z">
        <w:r w:rsidR="00737356">
          <w:rPr>
            <w:rFonts w:ascii="Times New Roman" w:hAnsi="Times New Roman"/>
            <w:sz w:val="24"/>
            <w:szCs w:val="24"/>
          </w:rPr>
          <w:t xml:space="preserve">population </w:t>
        </w:r>
      </w:ins>
      <w:del w:id="51" w:author="Dinar Tri Sulistyowati" w:date="2020-06-23T09:26:00Z">
        <w:r w:rsidRPr="0092191E" w:rsidDel="003C05A0">
          <w:rPr>
            <w:rFonts w:ascii="Times New Roman" w:hAnsi="Times New Roman"/>
            <w:sz w:val="24"/>
            <w:szCs w:val="24"/>
          </w:rPr>
          <w:delText xml:space="preserve">in </w:delText>
        </w:r>
      </w:del>
      <w:ins w:id="52" w:author="Dinar Tri Sulistyowati" w:date="2020-06-23T09:26:00Z">
        <w:r w:rsidR="003C05A0">
          <w:rPr>
            <w:rFonts w:ascii="Times New Roman" w:hAnsi="Times New Roman"/>
            <w:sz w:val="24"/>
            <w:szCs w:val="24"/>
          </w:rPr>
          <w:t xml:space="preserve">from </w:t>
        </w:r>
      </w:ins>
      <w:r w:rsidRPr="0092191E">
        <w:rPr>
          <w:rFonts w:ascii="Times New Roman" w:hAnsi="Times New Roman"/>
          <w:sz w:val="24"/>
          <w:szCs w:val="24"/>
        </w:rPr>
        <w:t>Bojongsari</w:t>
      </w:r>
      <w:ins w:id="53" w:author="Dinar Tri Sulistyowati" w:date="2020-06-23T09:32:00Z">
        <w:r w:rsidR="00737356">
          <w:rPr>
            <w:rFonts w:ascii="Times New Roman" w:hAnsi="Times New Roman"/>
            <w:sz w:val="24"/>
            <w:szCs w:val="24"/>
          </w:rPr>
          <w:t xml:space="preserve"> farm</w:t>
        </w:r>
      </w:ins>
      <w:r w:rsidRPr="0092191E">
        <w:rPr>
          <w:rFonts w:ascii="Times New Roman" w:hAnsi="Times New Roman"/>
          <w:sz w:val="24"/>
          <w:szCs w:val="24"/>
        </w:rPr>
        <w:t xml:space="preserve"> is more varied than </w:t>
      </w:r>
      <w:del w:id="54" w:author="Dinar Tri Sulistyowati" w:date="2020-06-23T09:35:00Z">
        <w:r w:rsidRPr="0092191E" w:rsidDel="00737356">
          <w:rPr>
            <w:rFonts w:ascii="Times New Roman" w:hAnsi="Times New Roman"/>
            <w:sz w:val="24"/>
            <w:szCs w:val="24"/>
          </w:rPr>
          <w:delText xml:space="preserve">in </w:delText>
        </w:r>
      </w:del>
      <w:r w:rsidRPr="0092191E">
        <w:rPr>
          <w:rFonts w:ascii="Times New Roman" w:hAnsi="Times New Roman"/>
          <w:sz w:val="24"/>
          <w:szCs w:val="24"/>
        </w:rPr>
        <w:t xml:space="preserve">other locations. Neon tetra </w:t>
      </w:r>
      <w:ins w:id="55" w:author="Dinar Tri Sulistyowati" w:date="2020-06-23T09:37:00Z">
        <w:r w:rsidR="003F1736">
          <w:rPr>
            <w:rFonts w:ascii="Times New Roman" w:hAnsi="Times New Roman"/>
            <w:sz w:val="24"/>
            <w:szCs w:val="24"/>
          </w:rPr>
          <w:t xml:space="preserve">fish population </w:t>
        </w:r>
      </w:ins>
      <w:r w:rsidRPr="0092191E">
        <w:rPr>
          <w:rFonts w:ascii="Times New Roman" w:hAnsi="Times New Roman"/>
          <w:sz w:val="24"/>
          <w:szCs w:val="24"/>
        </w:rPr>
        <w:t>from Curug</w:t>
      </w:r>
      <w:ins w:id="56" w:author="Dinar Tri Sulistyowati" w:date="2020-06-23T09:35:00Z">
        <w:r w:rsidR="00737356">
          <w:rPr>
            <w:rFonts w:ascii="Times New Roman" w:hAnsi="Times New Roman"/>
            <w:sz w:val="24"/>
            <w:szCs w:val="24"/>
          </w:rPr>
          <w:t xml:space="preserve"> farm</w:t>
        </w:r>
      </w:ins>
      <w:r w:rsidRPr="0092191E">
        <w:rPr>
          <w:rFonts w:ascii="Times New Roman" w:hAnsi="Times New Roman"/>
          <w:sz w:val="24"/>
          <w:szCs w:val="24"/>
        </w:rPr>
        <w:t xml:space="preserve"> </w:t>
      </w:r>
      <w:del w:id="57" w:author="Dinar Tri Sulistyowati" w:date="2020-06-23T09:37:00Z">
        <w:r w:rsidRPr="0092191E" w:rsidDel="003F1736">
          <w:rPr>
            <w:rFonts w:ascii="Times New Roman" w:hAnsi="Times New Roman"/>
            <w:sz w:val="24"/>
            <w:szCs w:val="24"/>
          </w:rPr>
          <w:delText xml:space="preserve">is </w:delText>
        </w:r>
      </w:del>
      <w:ins w:id="58" w:author="Dinar Tri Sulistyowati" w:date="2020-06-23T09:38:00Z">
        <w:r w:rsidR="003F1736">
          <w:rPr>
            <w:rFonts w:ascii="Times New Roman" w:hAnsi="Times New Roman"/>
            <w:sz w:val="24"/>
            <w:szCs w:val="24"/>
          </w:rPr>
          <w:t xml:space="preserve">has a </w:t>
        </w:r>
      </w:ins>
      <w:r w:rsidRPr="0092191E">
        <w:rPr>
          <w:rFonts w:ascii="Times New Roman" w:hAnsi="Times New Roman"/>
          <w:sz w:val="24"/>
          <w:szCs w:val="24"/>
        </w:rPr>
        <w:t>high</w:t>
      </w:r>
      <w:del w:id="59" w:author="Dinar Tri Sulistyowati" w:date="2020-06-23T09:38:00Z">
        <w:r w:rsidRPr="0092191E" w:rsidDel="003F1736">
          <w:rPr>
            <w:rFonts w:ascii="Times New Roman" w:hAnsi="Times New Roman"/>
            <w:sz w:val="24"/>
            <w:szCs w:val="24"/>
          </w:rPr>
          <w:delText>ly</w:delText>
        </w:r>
      </w:del>
      <w:r w:rsidRPr="0092191E">
        <w:rPr>
          <w:rFonts w:ascii="Times New Roman" w:hAnsi="Times New Roman"/>
          <w:sz w:val="24"/>
          <w:szCs w:val="24"/>
        </w:rPr>
        <w:t xml:space="preserve"> similar</w:t>
      </w:r>
      <w:ins w:id="60" w:author="Dinar Tri Sulistyowati" w:date="2020-06-23T09:38:00Z">
        <w:r w:rsidR="003F1736">
          <w:rPr>
            <w:rFonts w:ascii="Times New Roman" w:hAnsi="Times New Roman"/>
            <w:sz w:val="24"/>
            <w:szCs w:val="24"/>
          </w:rPr>
          <w:t xml:space="preserve">ity with </w:t>
        </w:r>
      </w:ins>
      <w:r w:rsidRPr="0092191E">
        <w:rPr>
          <w:rFonts w:ascii="Times New Roman" w:hAnsi="Times New Roman"/>
          <w:sz w:val="24"/>
          <w:szCs w:val="24"/>
        </w:rPr>
        <w:t xml:space="preserve"> </w:t>
      </w:r>
      <w:ins w:id="61" w:author="Dinar Tri Sulistyowati" w:date="2020-06-23T09:40:00Z">
        <w:r w:rsidR="003F1736">
          <w:rPr>
            <w:rFonts w:ascii="Times New Roman" w:hAnsi="Times New Roman"/>
            <w:sz w:val="24"/>
            <w:szCs w:val="24"/>
          </w:rPr>
          <w:t xml:space="preserve">those from </w:t>
        </w:r>
      </w:ins>
      <w:del w:id="62" w:author="Dinar Tri Sulistyowati" w:date="2020-06-23T09:38:00Z">
        <w:r w:rsidRPr="0092191E" w:rsidDel="003F1736">
          <w:rPr>
            <w:rFonts w:ascii="Times New Roman" w:hAnsi="Times New Roman"/>
            <w:sz w:val="24"/>
            <w:szCs w:val="24"/>
          </w:rPr>
          <w:delText xml:space="preserve">to </w:delText>
        </w:r>
      </w:del>
      <w:r w:rsidRPr="0092191E">
        <w:rPr>
          <w:rFonts w:ascii="Times New Roman" w:hAnsi="Times New Roman"/>
          <w:sz w:val="24"/>
          <w:szCs w:val="24"/>
        </w:rPr>
        <w:t xml:space="preserve">Pondok Petir </w:t>
      </w:r>
      <w:del w:id="63" w:author="Dinar Tri Sulistyowati" w:date="2020-06-23T09:39:00Z">
        <w:r w:rsidRPr="0092191E" w:rsidDel="003F1736">
          <w:rPr>
            <w:rFonts w:ascii="Times New Roman" w:hAnsi="Times New Roman"/>
            <w:sz w:val="24"/>
            <w:szCs w:val="24"/>
          </w:rPr>
          <w:delText xml:space="preserve">fish </w:delText>
        </w:r>
      </w:del>
      <w:r w:rsidRPr="0092191E">
        <w:rPr>
          <w:rFonts w:ascii="Times New Roman" w:hAnsi="Times New Roman"/>
          <w:sz w:val="24"/>
          <w:szCs w:val="24"/>
        </w:rPr>
        <w:t xml:space="preserve">farms compared to </w:t>
      </w:r>
      <w:ins w:id="64" w:author="Dinar Tri Sulistyowati" w:date="2020-06-23T09:40:00Z">
        <w:r w:rsidR="003F1736">
          <w:rPr>
            <w:rFonts w:ascii="Times New Roman" w:hAnsi="Times New Roman"/>
            <w:sz w:val="24"/>
            <w:szCs w:val="24"/>
          </w:rPr>
          <w:t>th</w:t>
        </w:r>
      </w:ins>
      <w:ins w:id="65" w:author="Dinar Tri Sulistyowati" w:date="2020-06-23T09:41:00Z">
        <w:r w:rsidR="003F1736">
          <w:rPr>
            <w:rFonts w:ascii="Times New Roman" w:hAnsi="Times New Roman"/>
            <w:sz w:val="24"/>
            <w:szCs w:val="24"/>
          </w:rPr>
          <w:t xml:space="preserve">ose from </w:t>
        </w:r>
      </w:ins>
      <w:r w:rsidRPr="0092191E">
        <w:rPr>
          <w:rFonts w:ascii="Times New Roman" w:hAnsi="Times New Roman"/>
          <w:sz w:val="24"/>
          <w:szCs w:val="24"/>
        </w:rPr>
        <w:t>Bojongsari</w:t>
      </w:r>
      <w:ins w:id="66" w:author="Dinar Tri Sulistyowati" w:date="2020-06-23T09:41:00Z">
        <w:r w:rsidR="003F1736">
          <w:rPr>
            <w:rFonts w:ascii="Times New Roman" w:hAnsi="Times New Roman"/>
            <w:sz w:val="24"/>
            <w:szCs w:val="24"/>
          </w:rPr>
          <w:t xml:space="preserve"> farm</w:t>
        </w:r>
      </w:ins>
      <w:r w:rsidRPr="0092191E">
        <w:rPr>
          <w:rFonts w:ascii="Times New Roman" w:hAnsi="Times New Roman"/>
          <w:sz w:val="24"/>
          <w:szCs w:val="24"/>
        </w:rPr>
        <w:t xml:space="preserve">. </w:t>
      </w:r>
      <w:ins w:id="67" w:author="Dinar Tri Sulistyowati" w:date="2020-06-23T09:45:00Z">
        <w:r w:rsidR="003F1736">
          <w:rPr>
            <w:rFonts w:ascii="Times New Roman" w:hAnsi="Times New Roman"/>
            <w:sz w:val="24"/>
            <w:szCs w:val="24"/>
          </w:rPr>
          <w:t xml:space="preserve">Red Color coverage based </w:t>
        </w:r>
      </w:ins>
      <w:del w:id="68" w:author="Dinar Tri Sulistyowati" w:date="2020-06-23T09:45:00Z">
        <w:r w:rsidRPr="0092191E" w:rsidDel="003F1736">
          <w:rPr>
            <w:rFonts w:ascii="Times New Roman" w:hAnsi="Times New Roman"/>
            <w:sz w:val="24"/>
            <w:szCs w:val="24"/>
          </w:rPr>
          <w:delText xml:space="preserve">RCC </w:delText>
        </w:r>
      </w:del>
      <w:r w:rsidRPr="0092191E">
        <w:rPr>
          <w:rFonts w:ascii="Times New Roman" w:hAnsi="Times New Roman"/>
          <w:sz w:val="24"/>
          <w:szCs w:val="24"/>
        </w:rPr>
        <w:t xml:space="preserve">selection of neon tetra </w:t>
      </w:r>
      <w:del w:id="69" w:author="Dinar Tri Sulistyowati" w:date="2020-06-23T09:46:00Z">
        <w:r w:rsidRPr="0092191E" w:rsidDel="003F1736">
          <w:rPr>
            <w:rFonts w:ascii="Times New Roman" w:hAnsi="Times New Roman"/>
            <w:sz w:val="24"/>
            <w:szCs w:val="24"/>
          </w:rPr>
          <w:delText xml:space="preserve">has to </w:delText>
        </w:r>
      </w:del>
      <w:ins w:id="70" w:author="Dinar Tri Sulistyowati" w:date="2020-06-23T09:46:00Z">
        <w:r w:rsidR="003F1736">
          <w:rPr>
            <w:rFonts w:ascii="Times New Roman" w:hAnsi="Times New Roman"/>
            <w:sz w:val="24"/>
            <w:szCs w:val="24"/>
          </w:rPr>
          <w:t xml:space="preserve">should </w:t>
        </w:r>
      </w:ins>
      <w:r w:rsidRPr="0092191E">
        <w:rPr>
          <w:rFonts w:ascii="Times New Roman" w:hAnsi="Times New Roman"/>
          <w:sz w:val="24"/>
          <w:szCs w:val="24"/>
        </w:rPr>
        <w:t xml:space="preserve">be done </w:t>
      </w:r>
      <w:del w:id="71" w:author="Dinar Tri Sulistyowati" w:date="2020-06-23T09:48:00Z">
        <w:r w:rsidRPr="0092191E" w:rsidDel="000248B8">
          <w:rPr>
            <w:rFonts w:ascii="Times New Roman" w:hAnsi="Times New Roman"/>
            <w:sz w:val="24"/>
            <w:szCs w:val="24"/>
          </w:rPr>
          <w:delText xml:space="preserve">based on </w:delText>
        </w:r>
      </w:del>
      <w:ins w:id="72" w:author="Dinar Tri Sulistyowati" w:date="2020-06-23T09:48:00Z">
        <w:r w:rsidR="000248B8">
          <w:rPr>
            <w:rFonts w:ascii="Times New Roman" w:hAnsi="Times New Roman"/>
            <w:sz w:val="24"/>
            <w:szCs w:val="24"/>
          </w:rPr>
          <w:t xml:space="preserve">by separating </w:t>
        </w:r>
      </w:ins>
      <w:r w:rsidRPr="0092191E">
        <w:rPr>
          <w:rFonts w:ascii="Times New Roman" w:hAnsi="Times New Roman"/>
          <w:sz w:val="24"/>
          <w:szCs w:val="24"/>
        </w:rPr>
        <w:t xml:space="preserve">male and female </w:t>
      </w:r>
      <w:del w:id="73" w:author="Dinar Tri Sulistyowati" w:date="2020-06-23T09:48:00Z">
        <w:r w:rsidRPr="0092191E" w:rsidDel="000248B8">
          <w:rPr>
            <w:rFonts w:ascii="Times New Roman" w:hAnsi="Times New Roman"/>
            <w:sz w:val="24"/>
            <w:szCs w:val="24"/>
          </w:rPr>
          <w:delText xml:space="preserve">grouping uses </w:delText>
        </w:r>
      </w:del>
      <w:ins w:id="74" w:author="Dinar Tri Sulistyowati" w:date="2020-06-23T09:48:00Z">
        <w:r w:rsidR="000248B8">
          <w:rPr>
            <w:rFonts w:ascii="Times New Roman" w:hAnsi="Times New Roman"/>
            <w:sz w:val="24"/>
            <w:szCs w:val="24"/>
          </w:rPr>
          <w:t xml:space="preserve">based on </w:t>
        </w:r>
      </w:ins>
      <w:r w:rsidRPr="0092191E">
        <w:rPr>
          <w:rFonts w:ascii="Times New Roman" w:hAnsi="Times New Roman"/>
          <w:sz w:val="24"/>
          <w:szCs w:val="24"/>
        </w:rPr>
        <w:t>the standard length of fish.</w:t>
      </w:r>
    </w:p>
    <w:p w14:paraId="75AD08C5" w14:textId="77777777" w:rsidR="000B52CB" w:rsidRPr="0092191E" w:rsidRDefault="000B52CB" w:rsidP="000B52CB">
      <w:pPr>
        <w:spacing w:after="0" w:line="240" w:lineRule="auto"/>
        <w:jc w:val="both"/>
        <w:rPr>
          <w:rFonts w:ascii="Times New Roman" w:hAnsi="Times New Roman"/>
          <w:sz w:val="24"/>
          <w:szCs w:val="24"/>
        </w:rPr>
      </w:pPr>
    </w:p>
    <w:p w14:paraId="0A36587E" w14:textId="6C8CDF4F" w:rsidR="00AC5198" w:rsidRPr="0092191E" w:rsidRDefault="00831F1A" w:rsidP="000A2D26">
      <w:pPr>
        <w:spacing w:after="0" w:line="240" w:lineRule="auto"/>
        <w:ind w:left="1582" w:hanging="1582"/>
        <w:jc w:val="both"/>
        <w:rPr>
          <w:rFonts w:ascii="Times New Roman" w:hAnsi="Times New Roman"/>
          <w:b/>
          <w:i/>
          <w:sz w:val="24"/>
          <w:szCs w:val="24"/>
        </w:rPr>
      </w:pPr>
      <w:r w:rsidRPr="0092191E">
        <w:rPr>
          <w:rFonts w:ascii="Times New Roman" w:hAnsi="Times New Roman"/>
          <w:b/>
          <w:sz w:val="24"/>
          <w:szCs w:val="24"/>
        </w:rPr>
        <w:t>KEYWORDS:</w:t>
      </w:r>
      <w:del w:id="75" w:author="Dinar Tri Sulistyowati" w:date="2020-06-23T09:49:00Z">
        <w:r w:rsidRPr="0092191E" w:rsidDel="000248B8">
          <w:rPr>
            <w:rFonts w:ascii="Times New Roman" w:hAnsi="Times New Roman"/>
            <w:b/>
            <w:sz w:val="24"/>
            <w:szCs w:val="24"/>
          </w:rPr>
          <w:delText xml:space="preserve"> </w:delText>
        </w:r>
        <w:r w:rsidRPr="0092191E" w:rsidDel="000248B8">
          <w:rPr>
            <w:rFonts w:ascii="Times New Roman" w:hAnsi="Times New Roman"/>
            <w:sz w:val="24"/>
            <w:szCs w:val="24"/>
          </w:rPr>
          <w:delText>Bojongsari</w:delText>
        </w:r>
      </w:del>
      <w:ins w:id="76" w:author="Dinar Tri Sulistyowati" w:date="2020-06-23T09:49:00Z">
        <w:r w:rsidR="000248B8">
          <w:rPr>
            <w:rFonts w:ascii="Times New Roman" w:hAnsi="Times New Roman"/>
            <w:sz w:val="24"/>
            <w:szCs w:val="24"/>
          </w:rPr>
          <w:t xml:space="preserve"> </w:t>
        </w:r>
      </w:ins>
      <w:ins w:id="77" w:author="Dinar Tri Sulistyowati" w:date="2020-06-23T09:50:00Z">
        <w:r w:rsidR="000248B8">
          <w:rPr>
            <w:rFonts w:ascii="Times New Roman" w:hAnsi="Times New Roman"/>
            <w:sz w:val="24"/>
            <w:szCs w:val="24"/>
          </w:rPr>
          <w:t>aquaculture</w:t>
        </w:r>
      </w:ins>
      <w:r w:rsidRPr="0092191E">
        <w:rPr>
          <w:rFonts w:ascii="Times New Roman" w:hAnsi="Times New Roman"/>
          <w:sz w:val="24"/>
          <w:szCs w:val="24"/>
        </w:rPr>
        <w:t>;</w:t>
      </w:r>
      <w:del w:id="78" w:author="Dinar Tri Sulistyowati" w:date="2020-06-23T09:50:00Z">
        <w:r w:rsidRPr="0092191E" w:rsidDel="000248B8">
          <w:rPr>
            <w:rFonts w:ascii="Times New Roman" w:hAnsi="Times New Roman"/>
            <w:sz w:val="24"/>
            <w:szCs w:val="24"/>
          </w:rPr>
          <w:delText xml:space="preserve"> quantification</w:delText>
        </w:r>
      </w:del>
      <w:ins w:id="79" w:author="Dinar Tri Sulistyowati" w:date="2020-06-23T09:51:00Z">
        <w:r w:rsidR="000248B8">
          <w:rPr>
            <w:rFonts w:ascii="Times New Roman" w:hAnsi="Times New Roman"/>
            <w:sz w:val="24"/>
            <w:szCs w:val="24"/>
          </w:rPr>
          <w:t xml:space="preserve"> digital image</w:t>
        </w:r>
      </w:ins>
      <w:r w:rsidRPr="0092191E">
        <w:rPr>
          <w:rFonts w:ascii="Times New Roman" w:hAnsi="Times New Roman"/>
          <w:sz w:val="24"/>
          <w:szCs w:val="24"/>
        </w:rPr>
        <w:t xml:space="preserve">; </w:t>
      </w:r>
      <w:r w:rsidRPr="0092191E">
        <w:rPr>
          <w:rFonts w:ascii="Times New Roman" w:hAnsi="Times New Roman"/>
          <w:i/>
          <w:sz w:val="24"/>
          <w:szCs w:val="24"/>
        </w:rPr>
        <w:t>Paracheirodon innesi</w:t>
      </w:r>
      <w:r w:rsidRPr="0092191E">
        <w:rPr>
          <w:rFonts w:ascii="Times New Roman" w:hAnsi="Times New Roman"/>
          <w:sz w:val="24"/>
          <w:szCs w:val="24"/>
        </w:rPr>
        <w:t>;</w:t>
      </w:r>
      <w:del w:id="80" w:author="Dinar Tri Sulistyowati" w:date="2020-06-23T09:52:00Z">
        <w:r w:rsidRPr="0092191E" w:rsidDel="000248B8">
          <w:rPr>
            <w:rFonts w:ascii="Times New Roman" w:hAnsi="Times New Roman"/>
            <w:sz w:val="24"/>
            <w:szCs w:val="24"/>
          </w:rPr>
          <w:delText xml:space="preserve"> variation</w:delText>
        </w:r>
      </w:del>
      <w:r w:rsidRPr="0092191E">
        <w:rPr>
          <w:rFonts w:ascii="Times New Roman" w:hAnsi="Times New Roman"/>
          <w:sz w:val="24"/>
          <w:szCs w:val="24"/>
        </w:rPr>
        <w:t>; red color</w:t>
      </w:r>
      <w:r w:rsidR="00B1106C" w:rsidRPr="0092191E">
        <w:rPr>
          <w:rFonts w:ascii="Times New Roman" w:hAnsi="Times New Roman"/>
          <w:sz w:val="24"/>
          <w:szCs w:val="24"/>
        </w:rPr>
        <w:t xml:space="preserve"> coverage</w:t>
      </w:r>
      <w:ins w:id="81" w:author="Dinar Tri Sulistyowati" w:date="2020-06-23T09:52:00Z">
        <w:r w:rsidR="000248B8">
          <w:rPr>
            <w:rFonts w:ascii="Times New Roman" w:hAnsi="Times New Roman"/>
            <w:sz w:val="24"/>
            <w:szCs w:val="24"/>
          </w:rPr>
          <w:t>; variation</w:t>
        </w:r>
      </w:ins>
    </w:p>
    <w:p w14:paraId="61ED950A" w14:textId="77777777" w:rsidR="000A2D26" w:rsidRPr="0092191E" w:rsidRDefault="000A2D26" w:rsidP="000A2D26">
      <w:pPr>
        <w:spacing w:after="0" w:line="240" w:lineRule="auto"/>
        <w:rPr>
          <w:rFonts w:ascii="Times New Roman" w:hAnsi="Times New Roman"/>
          <w:b/>
          <w:sz w:val="24"/>
          <w:szCs w:val="24"/>
        </w:rPr>
      </w:pPr>
    </w:p>
    <w:p w14:paraId="727B9478" w14:textId="77777777" w:rsidR="00AC5198" w:rsidRPr="0092191E" w:rsidRDefault="008A75A0" w:rsidP="00D6724F">
      <w:pPr>
        <w:spacing w:after="0" w:line="480" w:lineRule="auto"/>
        <w:rPr>
          <w:rFonts w:ascii="Times New Roman" w:hAnsi="Times New Roman"/>
          <w:b/>
          <w:sz w:val="24"/>
          <w:szCs w:val="24"/>
        </w:rPr>
      </w:pPr>
      <w:r w:rsidRPr="0092191E">
        <w:rPr>
          <w:rFonts w:ascii="Times New Roman" w:hAnsi="Times New Roman"/>
          <w:b/>
          <w:sz w:val="24"/>
          <w:szCs w:val="24"/>
        </w:rPr>
        <w:t>Introduction</w:t>
      </w:r>
    </w:p>
    <w:p w14:paraId="09FBB8C2" w14:textId="5E2EE11B" w:rsidR="00AC5198" w:rsidRPr="0092191E" w:rsidRDefault="006A57CF" w:rsidP="00D6724F">
      <w:pPr>
        <w:spacing w:after="0" w:line="480" w:lineRule="auto"/>
        <w:ind w:firstLine="567"/>
        <w:jc w:val="both"/>
        <w:rPr>
          <w:rFonts w:ascii="Times New Roman" w:hAnsi="Times New Roman"/>
          <w:sz w:val="24"/>
          <w:szCs w:val="24"/>
        </w:rPr>
      </w:pPr>
      <w:r w:rsidRPr="0092191E">
        <w:rPr>
          <w:rFonts w:ascii="Times New Roman" w:hAnsi="Times New Roman"/>
          <w:sz w:val="24"/>
          <w:szCs w:val="24"/>
        </w:rPr>
        <w:lastRenderedPageBreak/>
        <w:t>Neon tetra (</w:t>
      </w:r>
      <w:r w:rsidRPr="0092191E">
        <w:rPr>
          <w:rFonts w:ascii="Times New Roman" w:hAnsi="Times New Roman"/>
          <w:i/>
          <w:sz w:val="24"/>
          <w:szCs w:val="24"/>
        </w:rPr>
        <w:t>Paracheirodon innesi</w:t>
      </w:r>
      <w:r w:rsidRPr="0092191E">
        <w:rPr>
          <w:rFonts w:ascii="Times New Roman" w:hAnsi="Times New Roman"/>
          <w:sz w:val="24"/>
          <w:szCs w:val="24"/>
        </w:rPr>
        <w:t xml:space="preserve">) is an endemic fish from South America (Weitzman and Fink 1983) </w:t>
      </w:r>
      <w:del w:id="82" w:author="Dinar Tri Sulistyowati" w:date="2020-06-23T10:00:00Z">
        <w:r w:rsidRPr="0092191E" w:rsidDel="00CB0D81">
          <w:rPr>
            <w:rFonts w:ascii="Times New Roman" w:hAnsi="Times New Roman"/>
            <w:sz w:val="24"/>
            <w:szCs w:val="24"/>
          </w:rPr>
          <w:delText xml:space="preserve">which </w:delText>
        </w:r>
      </w:del>
      <w:del w:id="83" w:author="Dinar Tri Sulistyowati" w:date="2020-06-23T10:07:00Z">
        <w:r w:rsidR="007A1495" w:rsidRPr="0092191E" w:rsidDel="00CB0D81">
          <w:rPr>
            <w:rFonts w:ascii="Times New Roman" w:hAnsi="Times New Roman"/>
            <w:sz w:val="24"/>
            <w:szCs w:val="24"/>
          </w:rPr>
          <w:delText>is</w:delText>
        </w:r>
        <w:r w:rsidRPr="0092191E" w:rsidDel="00CB0D81">
          <w:rPr>
            <w:rFonts w:ascii="Times New Roman" w:hAnsi="Times New Roman"/>
            <w:sz w:val="24"/>
            <w:szCs w:val="24"/>
          </w:rPr>
          <w:delText xml:space="preserve"> </w:delText>
        </w:r>
      </w:del>
      <w:ins w:id="84" w:author="Dinar Tri Sulistyowati" w:date="2020-06-23T10:07:00Z">
        <w:r w:rsidR="00CB0D81">
          <w:rPr>
            <w:rFonts w:ascii="Times New Roman" w:hAnsi="Times New Roman"/>
            <w:sz w:val="24"/>
            <w:szCs w:val="24"/>
          </w:rPr>
          <w:t xml:space="preserve">and </w:t>
        </w:r>
      </w:ins>
      <w:r w:rsidRPr="0092191E">
        <w:rPr>
          <w:rFonts w:ascii="Times New Roman" w:hAnsi="Times New Roman"/>
          <w:sz w:val="24"/>
          <w:szCs w:val="24"/>
        </w:rPr>
        <w:t xml:space="preserve">become the top </w:t>
      </w:r>
      <w:r w:rsidR="00D133B4" w:rsidRPr="0092191E">
        <w:rPr>
          <w:rFonts w:ascii="Times New Roman" w:hAnsi="Times New Roman"/>
          <w:sz w:val="24"/>
          <w:szCs w:val="24"/>
        </w:rPr>
        <w:t>commodity</w:t>
      </w:r>
      <w:r w:rsidRPr="0092191E">
        <w:rPr>
          <w:rFonts w:ascii="Times New Roman" w:hAnsi="Times New Roman"/>
          <w:sz w:val="24"/>
          <w:szCs w:val="24"/>
        </w:rPr>
        <w:t xml:space="preserve"> </w:t>
      </w:r>
      <w:r w:rsidR="00D133B4" w:rsidRPr="0092191E">
        <w:rPr>
          <w:rFonts w:ascii="Times New Roman" w:hAnsi="Times New Roman"/>
          <w:sz w:val="24"/>
          <w:szCs w:val="24"/>
        </w:rPr>
        <w:t xml:space="preserve">export </w:t>
      </w:r>
      <w:r w:rsidR="001E0550" w:rsidRPr="0092191E">
        <w:rPr>
          <w:rFonts w:ascii="Times New Roman" w:hAnsi="Times New Roman"/>
          <w:sz w:val="24"/>
          <w:szCs w:val="24"/>
        </w:rPr>
        <w:t>of</w:t>
      </w:r>
      <w:r w:rsidRPr="0092191E">
        <w:rPr>
          <w:rFonts w:ascii="Times New Roman" w:hAnsi="Times New Roman"/>
          <w:sz w:val="24"/>
          <w:szCs w:val="24"/>
        </w:rPr>
        <w:t xml:space="preserve"> ornamental fish in Indonesia </w:t>
      </w:r>
      <w:r w:rsidRPr="0092191E">
        <w:rPr>
          <w:rFonts w:ascii="Times New Roman" w:hAnsi="Times New Roman"/>
          <w:iCs/>
          <w:sz w:val="24"/>
          <w:szCs w:val="24"/>
        </w:rPr>
        <w:t>(BRBIH 2011</w:t>
      </w:r>
      <w:r w:rsidR="00872AE0" w:rsidRPr="0092191E">
        <w:rPr>
          <w:rFonts w:ascii="Times New Roman" w:hAnsi="Times New Roman"/>
          <w:iCs/>
          <w:sz w:val="24"/>
          <w:szCs w:val="24"/>
        </w:rPr>
        <w:t>,</w:t>
      </w:r>
      <w:r w:rsidRPr="0092191E">
        <w:rPr>
          <w:rFonts w:ascii="Times New Roman" w:hAnsi="Times New Roman"/>
          <w:iCs/>
          <w:sz w:val="24"/>
          <w:szCs w:val="24"/>
        </w:rPr>
        <w:t xml:space="preserve"> Putra 2014).</w:t>
      </w:r>
      <w:r w:rsidR="00D75E32" w:rsidRPr="0092191E">
        <w:rPr>
          <w:rFonts w:ascii="Times New Roman" w:hAnsi="Times New Roman"/>
          <w:iCs/>
          <w:sz w:val="24"/>
          <w:szCs w:val="24"/>
        </w:rPr>
        <w:t xml:space="preserve"> </w:t>
      </w:r>
      <w:del w:id="85" w:author="Dinar Tri Sulistyowati" w:date="2020-06-23T10:09:00Z">
        <w:r w:rsidR="00860E16" w:rsidRPr="0092191E" w:rsidDel="00CB0D81">
          <w:rPr>
            <w:rFonts w:ascii="Times New Roman" w:hAnsi="Times New Roman"/>
            <w:iCs/>
            <w:sz w:val="24"/>
            <w:szCs w:val="24"/>
          </w:rPr>
          <w:delText xml:space="preserve">In the country, </w:delText>
        </w:r>
      </w:del>
      <w:r w:rsidR="00860E16" w:rsidRPr="0092191E">
        <w:rPr>
          <w:rFonts w:ascii="Times New Roman" w:hAnsi="Times New Roman"/>
          <w:iCs/>
          <w:sz w:val="24"/>
          <w:szCs w:val="24"/>
        </w:rPr>
        <w:t xml:space="preserve">the member of </w:t>
      </w:r>
      <w:ins w:id="86" w:author="Dinar Tri Sulistyowati" w:date="2020-06-23T10:10:00Z">
        <w:r w:rsidR="00ED36BB">
          <w:rPr>
            <w:rFonts w:ascii="Times New Roman" w:hAnsi="Times New Roman"/>
            <w:iCs/>
            <w:sz w:val="24"/>
            <w:szCs w:val="24"/>
          </w:rPr>
          <w:t xml:space="preserve">this </w:t>
        </w:r>
      </w:ins>
      <w:r w:rsidR="00860E16" w:rsidRPr="0092191E">
        <w:rPr>
          <w:rFonts w:ascii="Times New Roman" w:hAnsi="Times New Roman"/>
          <w:iCs/>
          <w:sz w:val="24"/>
          <w:szCs w:val="24"/>
        </w:rPr>
        <w:t xml:space="preserve">Characidae are </w:t>
      </w:r>
      <w:del w:id="87" w:author="Dinar Tri Sulistyowati" w:date="2020-06-23T10:08:00Z">
        <w:r w:rsidR="00860E16" w:rsidRPr="0092191E" w:rsidDel="00CB0D81">
          <w:rPr>
            <w:rFonts w:ascii="Times New Roman" w:hAnsi="Times New Roman"/>
            <w:iCs/>
            <w:sz w:val="24"/>
            <w:szCs w:val="24"/>
          </w:rPr>
          <w:delText>cultured</w:delText>
        </w:r>
      </w:del>
      <w:ins w:id="88" w:author="Dinar Tri Sulistyowati" w:date="2020-06-23T10:11:00Z">
        <w:r w:rsidR="00ED36BB">
          <w:rPr>
            <w:rFonts w:ascii="Times New Roman" w:hAnsi="Times New Roman"/>
            <w:iCs/>
            <w:sz w:val="24"/>
            <w:szCs w:val="24"/>
          </w:rPr>
          <w:t xml:space="preserve"> </w:t>
        </w:r>
      </w:ins>
      <w:ins w:id="89" w:author="Dinar Tri Sulistyowati" w:date="2020-06-23T10:08:00Z">
        <w:r w:rsidR="00CB0D81">
          <w:rPr>
            <w:rFonts w:ascii="Times New Roman" w:hAnsi="Times New Roman"/>
            <w:iCs/>
            <w:sz w:val="24"/>
            <w:szCs w:val="24"/>
          </w:rPr>
          <w:t>cultivated</w:t>
        </w:r>
      </w:ins>
      <w:del w:id="90" w:author="Dinar Tri Sulistyowati" w:date="2020-06-23T10:08:00Z">
        <w:r w:rsidR="00860E16" w:rsidRPr="0092191E" w:rsidDel="00CB0D81">
          <w:rPr>
            <w:rFonts w:ascii="Times New Roman" w:hAnsi="Times New Roman"/>
            <w:iCs/>
            <w:sz w:val="24"/>
            <w:szCs w:val="24"/>
          </w:rPr>
          <w:delText xml:space="preserve"> </w:delText>
        </w:r>
      </w:del>
      <w:r w:rsidR="00860E16" w:rsidRPr="0092191E">
        <w:rPr>
          <w:rFonts w:ascii="Times New Roman" w:hAnsi="Times New Roman"/>
          <w:iCs/>
          <w:sz w:val="24"/>
          <w:szCs w:val="24"/>
        </w:rPr>
        <w:t xml:space="preserve">in </w:t>
      </w:r>
      <w:ins w:id="91" w:author="HP" w:date="2020-06-22T05:26:00Z">
        <w:del w:id="92" w:author="Dinar Tri Sulistyowati" w:date="2020-06-23T10:12:00Z">
          <w:r w:rsidR="00F866F3" w:rsidDel="00ED36BB">
            <w:rPr>
              <w:rFonts w:ascii="Times New Roman" w:hAnsi="Times New Roman"/>
              <w:iCs/>
              <w:sz w:val="24"/>
              <w:szCs w:val="24"/>
              <w:lang w:val="id-ID"/>
            </w:rPr>
            <w:delText xml:space="preserve">the </w:delText>
          </w:r>
        </w:del>
      </w:ins>
      <w:ins w:id="93" w:author="Dinar Tri Sulistyowati" w:date="2020-06-23T10:12:00Z">
        <w:r w:rsidR="00ED36BB">
          <w:rPr>
            <w:rFonts w:ascii="Times New Roman" w:hAnsi="Times New Roman"/>
            <w:iCs/>
            <w:sz w:val="24"/>
            <w:szCs w:val="24"/>
          </w:rPr>
          <w:t xml:space="preserve"> West Java </w:t>
        </w:r>
      </w:ins>
      <w:del w:id="94" w:author="Dinar Tri Sulistyowati" w:date="2020-06-23T10:14:00Z">
        <w:r w:rsidR="00860E16" w:rsidRPr="0092191E" w:rsidDel="00ED36BB">
          <w:rPr>
            <w:rFonts w:ascii="Times New Roman" w:hAnsi="Times New Roman"/>
            <w:iCs/>
            <w:sz w:val="24"/>
            <w:szCs w:val="24"/>
          </w:rPr>
          <w:delText xml:space="preserve">Jabodetabek area </w:delText>
        </w:r>
      </w:del>
      <w:r w:rsidR="00860E16" w:rsidRPr="0092191E">
        <w:rPr>
          <w:rFonts w:ascii="Times New Roman" w:hAnsi="Times New Roman"/>
          <w:iCs/>
          <w:sz w:val="24"/>
          <w:szCs w:val="24"/>
        </w:rPr>
        <w:t xml:space="preserve">with </w:t>
      </w:r>
      <w:del w:id="95" w:author="Dinar Tri Sulistyowati" w:date="2020-06-23T10:14:00Z">
        <w:r w:rsidR="00890F18" w:rsidRPr="0092191E" w:rsidDel="00ED36BB">
          <w:rPr>
            <w:rFonts w:ascii="Times New Roman" w:hAnsi="Times New Roman"/>
            <w:iCs/>
            <w:sz w:val="24"/>
            <w:szCs w:val="24"/>
          </w:rPr>
          <w:delText xml:space="preserve">the </w:delText>
        </w:r>
        <w:r w:rsidR="00860E16" w:rsidRPr="0092191E" w:rsidDel="00ED36BB">
          <w:rPr>
            <w:rFonts w:ascii="Times New Roman" w:hAnsi="Times New Roman"/>
            <w:iCs/>
            <w:sz w:val="24"/>
            <w:szCs w:val="24"/>
          </w:rPr>
          <w:delText xml:space="preserve">center </w:delText>
        </w:r>
      </w:del>
      <w:ins w:id="96" w:author="Dinar Tri Sulistyowati" w:date="2020-06-23T10:15:00Z">
        <w:r w:rsidR="00ED36BB">
          <w:rPr>
            <w:rFonts w:ascii="Times New Roman" w:hAnsi="Times New Roman"/>
            <w:iCs/>
            <w:sz w:val="24"/>
            <w:szCs w:val="24"/>
          </w:rPr>
          <w:t xml:space="preserve">its </w:t>
        </w:r>
      </w:ins>
      <w:r w:rsidR="00D133B4" w:rsidRPr="0092191E">
        <w:rPr>
          <w:rFonts w:ascii="Times New Roman" w:hAnsi="Times New Roman"/>
          <w:iCs/>
          <w:sz w:val="24"/>
          <w:szCs w:val="24"/>
        </w:rPr>
        <w:t xml:space="preserve">production </w:t>
      </w:r>
      <w:ins w:id="97" w:author="Dinar Tri Sulistyowati" w:date="2020-06-23T10:15:00Z">
        <w:r w:rsidR="00ED36BB">
          <w:rPr>
            <w:rFonts w:ascii="Times New Roman" w:hAnsi="Times New Roman"/>
            <w:iCs/>
            <w:sz w:val="24"/>
            <w:szCs w:val="24"/>
          </w:rPr>
          <w:t xml:space="preserve">center </w:t>
        </w:r>
      </w:ins>
      <w:del w:id="98" w:author="Dinar Tri Sulistyowati" w:date="2020-06-23T10:15:00Z">
        <w:r w:rsidR="0030605F" w:rsidRPr="0092191E" w:rsidDel="00ED36BB">
          <w:rPr>
            <w:rFonts w:ascii="Times New Roman" w:hAnsi="Times New Roman"/>
            <w:iCs/>
            <w:sz w:val="24"/>
            <w:szCs w:val="24"/>
          </w:rPr>
          <w:delText xml:space="preserve">is </w:delText>
        </w:r>
      </w:del>
      <w:r w:rsidR="00890F18" w:rsidRPr="0092191E">
        <w:rPr>
          <w:rFonts w:ascii="Times New Roman" w:hAnsi="Times New Roman"/>
          <w:iCs/>
          <w:sz w:val="24"/>
          <w:szCs w:val="24"/>
        </w:rPr>
        <w:t xml:space="preserve">located </w:t>
      </w:r>
      <w:del w:id="99" w:author="Dinar Tri Sulistyowati" w:date="2020-06-23T10:15:00Z">
        <w:r w:rsidR="00860E16" w:rsidRPr="0092191E" w:rsidDel="00ED36BB">
          <w:rPr>
            <w:rFonts w:ascii="Times New Roman" w:hAnsi="Times New Roman"/>
            <w:iCs/>
            <w:sz w:val="24"/>
            <w:szCs w:val="24"/>
          </w:rPr>
          <w:delText xml:space="preserve">in </w:delText>
        </w:r>
      </w:del>
      <w:ins w:id="100" w:author="Dinar Tri Sulistyowati" w:date="2020-06-23T10:15:00Z">
        <w:r w:rsidR="00ED36BB">
          <w:rPr>
            <w:rFonts w:ascii="Times New Roman" w:hAnsi="Times New Roman"/>
            <w:iCs/>
            <w:sz w:val="24"/>
            <w:szCs w:val="24"/>
          </w:rPr>
          <w:t xml:space="preserve">at </w:t>
        </w:r>
      </w:ins>
      <w:r w:rsidR="00C76470" w:rsidRPr="0092191E">
        <w:rPr>
          <w:rFonts w:ascii="Times New Roman" w:hAnsi="Times New Roman"/>
          <w:iCs/>
          <w:sz w:val="24"/>
          <w:szCs w:val="24"/>
        </w:rPr>
        <w:t xml:space="preserve">Subdistrict </w:t>
      </w:r>
      <w:r w:rsidR="00860E16" w:rsidRPr="0092191E">
        <w:rPr>
          <w:rFonts w:ascii="Times New Roman" w:hAnsi="Times New Roman"/>
          <w:iCs/>
          <w:sz w:val="24"/>
          <w:szCs w:val="24"/>
        </w:rPr>
        <w:t>Bojongsari, Depok City,</w:t>
      </w:r>
      <w:del w:id="101" w:author="Dinar Tri Sulistyowati" w:date="2020-06-23T10:15:00Z">
        <w:r w:rsidR="00860E16" w:rsidRPr="0092191E" w:rsidDel="00ED36BB">
          <w:rPr>
            <w:rFonts w:ascii="Times New Roman" w:hAnsi="Times New Roman"/>
            <w:iCs/>
            <w:sz w:val="24"/>
            <w:szCs w:val="24"/>
          </w:rPr>
          <w:delText xml:space="preserve"> West Java</w:delText>
        </w:r>
      </w:del>
      <w:r w:rsidR="00860E16" w:rsidRPr="0092191E">
        <w:rPr>
          <w:rFonts w:ascii="Times New Roman" w:hAnsi="Times New Roman"/>
          <w:iCs/>
          <w:sz w:val="24"/>
          <w:szCs w:val="24"/>
        </w:rPr>
        <w:t>.</w:t>
      </w:r>
      <w:r w:rsidR="00D75E32" w:rsidRPr="0092191E">
        <w:rPr>
          <w:rFonts w:ascii="Times New Roman" w:hAnsi="Times New Roman"/>
          <w:iCs/>
          <w:sz w:val="24"/>
          <w:szCs w:val="24"/>
        </w:rPr>
        <w:t xml:space="preserve"> </w:t>
      </w:r>
      <w:del w:id="102" w:author="Dinar Tri Sulistyowati" w:date="2020-06-23T10:16:00Z">
        <w:r w:rsidR="00221541" w:rsidRPr="0092191E" w:rsidDel="00ED36BB">
          <w:rPr>
            <w:rFonts w:ascii="Times New Roman" w:hAnsi="Times New Roman"/>
            <w:sz w:val="24"/>
            <w:szCs w:val="24"/>
          </w:rPr>
          <w:delText xml:space="preserve">In Depok City, </w:delText>
        </w:r>
      </w:del>
      <w:ins w:id="103" w:author="Dinar Tri Sulistyowati" w:date="2020-06-23T10:16:00Z">
        <w:r w:rsidR="00ED36BB">
          <w:rPr>
            <w:rFonts w:ascii="Times New Roman" w:hAnsi="Times New Roman"/>
            <w:sz w:val="24"/>
            <w:szCs w:val="24"/>
          </w:rPr>
          <w:t xml:space="preserve">According to </w:t>
        </w:r>
      </w:ins>
      <w:r w:rsidR="007D63D2" w:rsidRPr="0092191E">
        <w:rPr>
          <w:rFonts w:ascii="Times New Roman" w:hAnsi="Times New Roman"/>
          <w:sz w:val="24"/>
          <w:szCs w:val="24"/>
        </w:rPr>
        <w:t>Department of Agriculture, Fisheries and Food Security (DKP3) Depok</w:t>
      </w:r>
      <w:ins w:id="104" w:author="Dinar Tri Sulistyowati" w:date="2020-06-23T10:17:00Z">
        <w:r w:rsidR="00ED36BB">
          <w:rPr>
            <w:rFonts w:ascii="Times New Roman" w:hAnsi="Times New Roman"/>
            <w:sz w:val="24"/>
            <w:szCs w:val="24"/>
          </w:rPr>
          <w:t xml:space="preserve">, it was </w:t>
        </w:r>
      </w:ins>
      <w:del w:id="105" w:author="Dinar Tri Sulistyowati" w:date="2020-06-23T10:17:00Z">
        <w:r w:rsidR="007D63D2" w:rsidRPr="0092191E" w:rsidDel="00ED36BB">
          <w:rPr>
            <w:rFonts w:ascii="Times New Roman" w:hAnsi="Times New Roman"/>
            <w:sz w:val="24"/>
            <w:szCs w:val="24"/>
          </w:rPr>
          <w:delText xml:space="preserve"> </w:delText>
        </w:r>
      </w:del>
      <w:r w:rsidR="007D63D2" w:rsidRPr="0092191E">
        <w:rPr>
          <w:rFonts w:ascii="Times New Roman" w:hAnsi="Times New Roman"/>
          <w:sz w:val="24"/>
          <w:szCs w:val="24"/>
        </w:rPr>
        <w:t>reported that neon tetra production reached 25.3 million per year (DKP3 2018).</w:t>
      </w:r>
    </w:p>
    <w:p w14:paraId="18EB9304" w14:textId="7B3947F9" w:rsidR="00AC5198" w:rsidRPr="0092191E" w:rsidRDefault="00155A30" w:rsidP="00D6724F">
      <w:pPr>
        <w:spacing w:after="0" w:line="480" w:lineRule="auto"/>
        <w:ind w:firstLine="567"/>
        <w:jc w:val="both"/>
        <w:rPr>
          <w:iCs/>
        </w:rPr>
      </w:pPr>
      <w:r w:rsidRPr="0092191E">
        <w:rPr>
          <w:rFonts w:ascii="Times New Roman" w:hAnsi="Times New Roman"/>
          <w:sz w:val="24"/>
          <w:szCs w:val="24"/>
        </w:rPr>
        <w:t xml:space="preserve">The </w:t>
      </w:r>
      <w:r w:rsidRPr="0092191E">
        <w:rPr>
          <w:rFonts w:ascii="Times New Roman" w:hAnsi="Times New Roman"/>
          <w:iCs/>
          <w:sz w:val="24"/>
          <w:szCs w:val="24"/>
        </w:rPr>
        <w:t>wild</w:t>
      </w:r>
      <w:r w:rsidR="00C82E75" w:rsidRPr="0092191E">
        <w:rPr>
          <w:rFonts w:ascii="Times New Roman" w:hAnsi="Times New Roman"/>
          <w:iCs/>
          <w:sz w:val="24"/>
          <w:szCs w:val="24"/>
        </w:rPr>
        <w:t xml:space="preserve">type </w:t>
      </w:r>
      <w:r w:rsidR="000551F3">
        <w:rPr>
          <w:rFonts w:ascii="Times New Roman" w:hAnsi="Times New Roman"/>
          <w:iCs/>
          <w:sz w:val="24"/>
          <w:szCs w:val="24"/>
        </w:rPr>
        <w:t>color</w:t>
      </w:r>
      <w:r w:rsidR="00C82E75" w:rsidRPr="0092191E">
        <w:rPr>
          <w:rFonts w:ascii="Times New Roman" w:hAnsi="Times New Roman"/>
          <w:iCs/>
          <w:sz w:val="24"/>
          <w:szCs w:val="24"/>
        </w:rPr>
        <w:t xml:space="preserve"> of neon tetra </w:t>
      </w:r>
      <w:del w:id="106" w:author="HP" w:date="2020-06-22T05:27:00Z">
        <w:r w:rsidR="00C82E75" w:rsidRPr="0092191E" w:rsidDel="00F866F3">
          <w:rPr>
            <w:rFonts w:ascii="Times New Roman" w:hAnsi="Times New Roman"/>
            <w:iCs/>
            <w:sz w:val="24"/>
            <w:szCs w:val="24"/>
          </w:rPr>
          <w:delText xml:space="preserve">are </w:delText>
        </w:r>
      </w:del>
      <w:ins w:id="107" w:author="HP" w:date="2020-06-22T05:27:00Z">
        <w:r w:rsidR="00F866F3">
          <w:rPr>
            <w:rFonts w:ascii="Times New Roman" w:hAnsi="Times New Roman"/>
            <w:iCs/>
            <w:sz w:val="24"/>
            <w:szCs w:val="24"/>
            <w:lang w:val="id-ID"/>
          </w:rPr>
          <w:t>is</w:t>
        </w:r>
        <w:r w:rsidR="00F866F3" w:rsidRPr="0092191E">
          <w:rPr>
            <w:rFonts w:ascii="Times New Roman" w:hAnsi="Times New Roman"/>
            <w:iCs/>
            <w:sz w:val="24"/>
            <w:szCs w:val="24"/>
          </w:rPr>
          <w:t xml:space="preserve"> </w:t>
        </w:r>
      </w:ins>
      <w:r w:rsidR="00C82E75" w:rsidRPr="0092191E">
        <w:rPr>
          <w:rFonts w:ascii="Times New Roman" w:hAnsi="Times New Roman"/>
          <w:iCs/>
          <w:sz w:val="24"/>
          <w:szCs w:val="24"/>
        </w:rPr>
        <w:t xml:space="preserve">characterized </w:t>
      </w:r>
      <w:r w:rsidR="00FD70CA" w:rsidRPr="0092191E">
        <w:rPr>
          <w:rFonts w:ascii="Times New Roman" w:hAnsi="Times New Roman"/>
          <w:iCs/>
          <w:sz w:val="24"/>
          <w:szCs w:val="24"/>
        </w:rPr>
        <w:t>by</w:t>
      </w:r>
      <w:del w:id="108" w:author="HP" w:date="2020-06-22T05:27:00Z">
        <w:r w:rsidR="00FD70CA" w:rsidRPr="0092191E" w:rsidDel="00F866F3">
          <w:rPr>
            <w:rFonts w:ascii="Times New Roman" w:hAnsi="Times New Roman"/>
            <w:iCs/>
            <w:sz w:val="24"/>
            <w:szCs w:val="24"/>
          </w:rPr>
          <w:delText>:</w:delText>
        </w:r>
      </w:del>
      <w:r w:rsidR="00FD70CA" w:rsidRPr="0092191E">
        <w:rPr>
          <w:rFonts w:ascii="Times New Roman" w:hAnsi="Times New Roman"/>
          <w:iCs/>
          <w:sz w:val="24"/>
          <w:szCs w:val="24"/>
        </w:rPr>
        <w:t xml:space="preserve"> (i) dark brown-black strip</w:t>
      </w:r>
      <w:r w:rsidR="00C82E75" w:rsidRPr="0092191E">
        <w:rPr>
          <w:rFonts w:ascii="Times New Roman" w:hAnsi="Times New Roman"/>
          <w:iCs/>
          <w:sz w:val="24"/>
          <w:szCs w:val="24"/>
        </w:rPr>
        <w:t xml:space="preserve"> on the dorsal area; (ii) the green-blue strip on the lateral side; and (iii) red pigment from the caudal fin to the middle of the body (Weitzman and Fink 1983).</w:t>
      </w:r>
      <w:r w:rsidR="00D75E32" w:rsidRPr="0092191E">
        <w:rPr>
          <w:rFonts w:ascii="Times New Roman" w:hAnsi="Times New Roman"/>
          <w:iCs/>
          <w:sz w:val="24"/>
          <w:szCs w:val="24"/>
        </w:rPr>
        <w:t xml:space="preserve"> </w:t>
      </w:r>
      <w:ins w:id="109" w:author="Dinar Tri Sulistyowati" w:date="2020-06-23T10:20:00Z">
        <w:r w:rsidR="00FD3FEF">
          <w:rPr>
            <w:rFonts w:ascii="Times New Roman" w:hAnsi="Times New Roman"/>
            <w:iCs/>
            <w:sz w:val="24"/>
            <w:szCs w:val="24"/>
          </w:rPr>
          <w:t xml:space="preserve">Several </w:t>
        </w:r>
      </w:ins>
      <w:del w:id="110" w:author="Dinar Tri Sulistyowati" w:date="2020-06-23T10:20:00Z">
        <w:r w:rsidR="000D1871" w:rsidRPr="0092191E" w:rsidDel="00FD3FEF">
          <w:rPr>
            <w:rFonts w:ascii="Times New Roman" w:hAnsi="Times New Roman"/>
            <w:iCs/>
            <w:sz w:val="24"/>
            <w:szCs w:val="24"/>
          </w:rPr>
          <w:delText>O</w:delText>
        </w:r>
      </w:del>
      <w:ins w:id="111" w:author="Dinar Tri Sulistyowati" w:date="2020-06-23T10:20:00Z">
        <w:r w:rsidR="00FD3FEF">
          <w:rPr>
            <w:rFonts w:ascii="Times New Roman" w:hAnsi="Times New Roman"/>
            <w:iCs/>
            <w:sz w:val="24"/>
            <w:szCs w:val="24"/>
          </w:rPr>
          <w:t>o</w:t>
        </w:r>
      </w:ins>
      <w:r w:rsidR="000D1871" w:rsidRPr="0092191E">
        <w:rPr>
          <w:rFonts w:ascii="Times New Roman" w:hAnsi="Times New Roman"/>
          <w:iCs/>
          <w:sz w:val="24"/>
          <w:szCs w:val="24"/>
        </w:rPr>
        <w:t xml:space="preserve">ther </w:t>
      </w:r>
      <w:ins w:id="112" w:author="Dinar Tri Sulistyowati" w:date="2020-06-23T10:20:00Z">
        <w:r w:rsidR="00FD3FEF">
          <w:rPr>
            <w:rFonts w:ascii="Times New Roman" w:hAnsi="Times New Roman"/>
            <w:iCs/>
            <w:sz w:val="24"/>
            <w:szCs w:val="24"/>
          </w:rPr>
          <w:t xml:space="preserve">color </w:t>
        </w:r>
      </w:ins>
      <w:r w:rsidR="000D1871" w:rsidRPr="0092191E">
        <w:rPr>
          <w:rFonts w:ascii="Times New Roman" w:hAnsi="Times New Roman"/>
          <w:iCs/>
          <w:sz w:val="24"/>
          <w:szCs w:val="24"/>
        </w:rPr>
        <w:t>variants</w:t>
      </w:r>
      <w:ins w:id="113" w:author="Dinar Tri Sulistyowati" w:date="2020-06-23T10:23:00Z">
        <w:r w:rsidR="00FD3FEF">
          <w:rPr>
            <w:rFonts w:ascii="Times New Roman" w:hAnsi="Times New Roman"/>
            <w:iCs/>
            <w:sz w:val="24"/>
            <w:szCs w:val="24"/>
          </w:rPr>
          <w:t xml:space="preserve">, </w:t>
        </w:r>
      </w:ins>
      <w:r w:rsidR="000D1871" w:rsidRPr="0092191E">
        <w:rPr>
          <w:rFonts w:ascii="Times New Roman" w:hAnsi="Times New Roman"/>
          <w:iCs/>
          <w:sz w:val="24"/>
          <w:szCs w:val="24"/>
        </w:rPr>
        <w:t xml:space="preserve"> </w:t>
      </w:r>
      <w:ins w:id="114" w:author="Dinar Tri Sulistyowati" w:date="2020-06-23T10:24:00Z">
        <w:r w:rsidR="00FD3FEF" w:rsidRPr="0092191E">
          <w:rPr>
            <w:rFonts w:ascii="Times New Roman" w:hAnsi="Times New Roman"/>
            <w:iCs/>
            <w:sz w:val="24"/>
            <w:szCs w:val="24"/>
          </w:rPr>
          <w:t>including albino, xanthic, golden strips (golden), and blue diamond spots on the head</w:t>
        </w:r>
        <w:r w:rsidR="00FD3FEF" w:rsidRPr="0092191E" w:rsidDel="00FD3FEF">
          <w:rPr>
            <w:rFonts w:ascii="Times New Roman" w:hAnsi="Times New Roman"/>
            <w:iCs/>
            <w:sz w:val="24"/>
            <w:szCs w:val="24"/>
          </w:rPr>
          <w:t xml:space="preserve"> </w:t>
        </w:r>
      </w:ins>
      <w:del w:id="115" w:author="Dinar Tri Sulistyowati" w:date="2020-06-23T10:22:00Z">
        <w:r w:rsidR="000D1871" w:rsidRPr="0092191E" w:rsidDel="00FD3FEF">
          <w:rPr>
            <w:rFonts w:ascii="Times New Roman" w:hAnsi="Times New Roman"/>
            <w:iCs/>
            <w:sz w:val="24"/>
            <w:szCs w:val="24"/>
          </w:rPr>
          <w:delText xml:space="preserve">have been produced </w:delText>
        </w:r>
      </w:del>
      <w:ins w:id="116" w:author="Dinar Tri Sulistyowati" w:date="2020-06-23T10:29:00Z">
        <w:r w:rsidR="00FD3FEF">
          <w:rPr>
            <w:rFonts w:ascii="Times New Roman" w:hAnsi="Times New Roman"/>
            <w:iCs/>
            <w:sz w:val="24"/>
            <w:szCs w:val="24"/>
          </w:rPr>
          <w:t xml:space="preserve">were </w:t>
        </w:r>
      </w:ins>
      <w:ins w:id="117" w:author="Dinar Tri Sulistyowati" w:date="2020-06-23T10:22:00Z">
        <w:r w:rsidR="00FD3FEF">
          <w:rPr>
            <w:rFonts w:ascii="Times New Roman" w:hAnsi="Times New Roman"/>
            <w:iCs/>
            <w:sz w:val="24"/>
            <w:szCs w:val="24"/>
          </w:rPr>
          <w:t>resulted from</w:t>
        </w:r>
      </w:ins>
      <w:ins w:id="118" w:author="Dinar Tri Sulistyowati" w:date="2020-06-23T10:23:00Z">
        <w:r w:rsidR="00FD3FEF">
          <w:rPr>
            <w:rFonts w:ascii="Times New Roman" w:hAnsi="Times New Roman"/>
            <w:iCs/>
            <w:sz w:val="24"/>
            <w:szCs w:val="24"/>
          </w:rPr>
          <w:t xml:space="preserve"> </w:t>
        </w:r>
      </w:ins>
      <w:del w:id="119" w:author="Dinar Tri Sulistyowati" w:date="2020-06-23T10:23:00Z">
        <w:r w:rsidR="000D1871" w:rsidRPr="0092191E" w:rsidDel="00FD3FEF">
          <w:rPr>
            <w:rFonts w:ascii="Times New Roman" w:hAnsi="Times New Roman"/>
            <w:iCs/>
            <w:sz w:val="24"/>
            <w:szCs w:val="24"/>
          </w:rPr>
          <w:delText xml:space="preserve">on its cultured </w:delText>
        </w:r>
      </w:del>
      <w:ins w:id="120" w:author="Dinar Tri Sulistyowati" w:date="2020-06-23T10:23:00Z">
        <w:r w:rsidR="00FD3FEF">
          <w:rPr>
            <w:rFonts w:ascii="Times New Roman" w:hAnsi="Times New Roman"/>
            <w:iCs/>
            <w:sz w:val="24"/>
            <w:szCs w:val="24"/>
          </w:rPr>
          <w:t xml:space="preserve">the </w:t>
        </w:r>
      </w:ins>
      <w:r w:rsidR="000D1871" w:rsidRPr="0092191E">
        <w:rPr>
          <w:rFonts w:ascii="Times New Roman" w:hAnsi="Times New Roman"/>
          <w:iCs/>
          <w:sz w:val="24"/>
          <w:szCs w:val="24"/>
        </w:rPr>
        <w:t>development</w:t>
      </w:r>
      <w:ins w:id="121" w:author="Dinar Tri Sulistyowati" w:date="2020-06-23T10:23:00Z">
        <w:r w:rsidR="00FD3FEF">
          <w:rPr>
            <w:rFonts w:ascii="Times New Roman" w:hAnsi="Times New Roman"/>
            <w:iCs/>
            <w:sz w:val="24"/>
            <w:szCs w:val="24"/>
          </w:rPr>
          <w:t xml:space="preserve"> of fish breeding in aquaculture</w:t>
        </w:r>
      </w:ins>
      <w:ins w:id="122" w:author="Dinar Tri Sulistyowati" w:date="2020-06-23T10:30:00Z">
        <w:r w:rsidR="00FD3FEF">
          <w:rPr>
            <w:rFonts w:ascii="Times New Roman" w:hAnsi="Times New Roman"/>
            <w:iCs/>
            <w:sz w:val="24"/>
            <w:szCs w:val="24"/>
          </w:rPr>
          <w:t xml:space="preserve"> through random</w:t>
        </w:r>
        <w:r w:rsidR="00C46786">
          <w:rPr>
            <w:rFonts w:ascii="Times New Roman" w:hAnsi="Times New Roman"/>
            <w:iCs/>
            <w:sz w:val="24"/>
            <w:szCs w:val="24"/>
          </w:rPr>
          <w:t xml:space="preserve"> mating</w:t>
        </w:r>
      </w:ins>
      <w:del w:id="123" w:author="Dinar Tri Sulistyowati" w:date="2020-06-23T10:24:00Z">
        <w:r w:rsidR="000D1871" w:rsidRPr="0092191E" w:rsidDel="00FD3FEF">
          <w:rPr>
            <w:rFonts w:ascii="Times New Roman" w:hAnsi="Times New Roman"/>
            <w:iCs/>
            <w:sz w:val="24"/>
            <w:szCs w:val="24"/>
          </w:rPr>
          <w:delText>, including albino, xanthic, golden strips (golden), and blue</w:delText>
        </w:r>
        <w:r w:rsidR="00356B05" w:rsidRPr="0092191E" w:rsidDel="00FD3FEF">
          <w:rPr>
            <w:rFonts w:ascii="Times New Roman" w:hAnsi="Times New Roman"/>
            <w:iCs/>
            <w:sz w:val="24"/>
            <w:szCs w:val="24"/>
          </w:rPr>
          <w:delText xml:space="preserve"> diamond spots on the head</w:delText>
        </w:r>
      </w:del>
      <w:r w:rsidR="00356B05" w:rsidRPr="0092191E">
        <w:rPr>
          <w:rFonts w:ascii="Times New Roman" w:hAnsi="Times New Roman"/>
          <w:iCs/>
          <w:sz w:val="24"/>
          <w:szCs w:val="24"/>
        </w:rPr>
        <w:t xml:space="preserve"> (Bal</w:t>
      </w:r>
      <w:r w:rsidR="000D1871" w:rsidRPr="0092191E">
        <w:rPr>
          <w:rFonts w:ascii="Times New Roman" w:hAnsi="Times New Roman"/>
          <w:iCs/>
          <w:sz w:val="24"/>
          <w:szCs w:val="24"/>
        </w:rPr>
        <w:t>on 2004</w:t>
      </w:r>
      <w:r w:rsidR="00FA24F9" w:rsidRPr="0092191E">
        <w:rPr>
          <w:rFonts w:ascii="Times New Roman" w:hAnsi="Times New Roman"/>
          <w:iCs/>
          <w:sz w:val="24"/>
          <w:szCs w:val="24"/>
        </w:rPr>
        <w:t xml:space="preserve">, </w:t>
      </w:r>
      <w:r w:rsidR="000D1871" w:rsidRPr="0092191E">
        <w:rPr>
          <w:rFonts w:ascii="Times New Roman" w:hAnsi="Times New Roman"/>
          <w:iCs/>
          <w:sz w:val="24"/>
          <w:szCs w:val="24"/>
        </w:rPr>
        <w:t>LiveAquaria 2019</w:t>
      </w:r>
      <w:r w:rsidR="00872AE0" w:rsidRPr="0092191E">
        <w:rPr>
          <w:rFonts w:ascii="Times New Roman" w:hAnsi="Times New Roman"/>
          <w:iCs/>
          <w:sz w:val="24"/>
          <w:szCs w:val="24"/>
        </w:rPr>
        <w:t>, SeriouslyFish 2019</w:t>
      </w:r>
      <w:r w:rsidR="000D1871" w:rsidRPr="0092191E">
        <w:rPr>
          <w:rFonts w:ascii="Times New Roman" w:hAnsi="Times New Roman"/>
          <w:iCs/>
          <w:sz w:val="24"/>
          <w:szCs w:val="24"/>
        </w:rPr>
        <w:t xml:space="preserve">) which contributed </w:t>
      </w:r>
      <w:ins w:id="124" w:author="Dinar Tri Sulistyowati" w:date="2020-06-23T10:24:00Z">
        <w:r w:rsidR="00FD3FEF">
          <w:rPr>
            <w:rFonts w:ascii="Times New Roman" w:hAnsi="Times New Roman"/>
            <w:iCs/>
            <w:sz w:val="24"/>
            <w:szCs w:val="24"/>
          </w:rPr>
          <w:t>to the</w:t>
        </w:r>
      </w:ins>
      <w:ins w:id="125" w:author="Dinar Tri Sulistyowati" w:date="2020-06-23T10:25:00Z">
        <w:r w:rsidR="00FD3FEF">
          <w:rPr>
            <w:rFonts w:ascii="Times New Roman" w:hAnsi="Times New Roman"/>
            <w:iCs/>
            <w:sz w:val="24"/>
            <w:szCs w:val="24"/>
          </w:rPr>
          <w:t xml:space="preserve"> </w:t>
        </w:r>
      </w:ins>
      <w:ins w:id="126" w:author="Dinar Tri Sulistyowati" w:date="2020-06-23T10:26:00Z">
        <w:r w:rsidR="00FD3FEF">
          <w:rPr>
            <w:rFonts w:ascii="Times New Roman" w:hAnsi="Times New Roman"/>
            <w:iCs/>
            <w:sz w:val="24"/>
            <w:szCs w:val="24"/>
          </w:rPr>
          <w:t xml:space="preserve">high </w:t>
        </w:r>
      </w:ins>
      <w:r w:rsidR="000D1871" w:rsidRPr="0092191E">
        <w:rPr>
          <w:rFonts w:ascii="Times New Roman" w:hAnsi="Times New Roman"/>
          <w:iCs/>
          <w:sz w:val="24"/>
          <w:szCs w:val="24"/>
        </w:rPr>
        <w:t xml:space="preserve">variety and </w:t>
      </w:r>
      <w:del w:id="127" w:author="Dinar Tri Sulistyowati" w:date="2020-06-23T10:26:00Z">
        <w:r w:rsidR="000D1871" w:rsidRPr="0092191E" w:rsidDel="00FD3FEF">
          <w:rPr>
            <w:rFonts w:ascii="Times New Roman" w:hAnsi="Times New Roman"/>
            <w:iCs/>
            <w:sz w:val="24"/>
            <w:szCs w:val="24"/>
          </w:rPr>
          <w:delText xml:space="preserve">increased the </w:delText>
        </w:r>
      </w:del>
      <w:r w:rsidR="000D1871" w:rsidRPr="0092191E">
        <w:rPr>
          <w:rFonts w:ascii="Times New Roman" w:hAnsi="Times New Roman"/>
          <w:iCs/>
          <w:sz w:val="24"/>
          <w:szCs w:val="24"/>
        </w:rPr>
        <w:t xml:space="preserve">prices </w:t>
      </w:r>
      <w:r w:rsidR="00055273" w:rsidRPr="0092191E">
        <w:rPr>
          <w:rFonts w:ascii="Times New Roman" w:hAnsi="Times New Roman"/>
          <w:iCs/>
          <w:sz w:val="24"/>
          <w:szCs w:val="24"/>
        </w:rPr>
        <w:t xml:space="preserve">(Rodi Fish Farm </w:t>
      </w:r>
      <w:r w:rsidR="003B5D46" w:rsidRPr="0092191E">
        <w:rPr>
          <w:rFonts w:ascii="Times New Roman" w:hAnsi="Times New Roman"/>
          <w:iCs/>
          <w:sz w:val="24"/>
          <w:szCs w:val="24"/>
        </w:rPr>
        <w:t>Data</w:t>
      </w:r>
      <w:r w:rsidR="00D10806" w:rsidRPr="0092191E">
        <w:rPr>
          <w:rFonts w:ascii="Times New Roman" w:hAnsi="Times New Roman"/>
          <w:iCs/>
          <w:sz w:val="24"/>
          <w:szCs w:val="24"/>
        </w:rPr>
        <w:t xml:space="preserve"> </w:t>
      </w:r>
      <w:r w:rsidR="00055273" w:rsidRPr="0092191E">
        <w:rPr>
          <w:rFonts w:ascii="Times New Roman" w:hAnsi="Times New Roman"/>
          <w:iCs/>
          <w:sz w:val="24"/>
          <w:szCs w:val="24"/>
        </w:rPr>
        <w:t>2019 unpublished</w:t>
      </w:r>
      <w:r w:rsidR="000D1871" w:rsidRPr="0092191E">
        <w:rPr>
          <w:rFonts w:ascii="Times New Roman" w:hAnsi="Times New Roman"/>
          <w:iCs/>
          <w:sz w:val="24"/>
          <w:szCs w:val="24"/>
        </w:rPr>
        <w:t xml:space="preserve">). </w:t>
      </w:r>
      <w:del w:id="128" w:author="Dinar Tri Sulistyowati" w:date="2020-06-23T10:30:00Z">
        <w:r w:rsidR="001565E8" w:rsidRPr="0092191E" w:rsidDel="00C46786">
          <w:rPr>
            <w:rFonts w:ascii="Times New Roman" w:hAnsi="Times New Roman"/>
            <w:iCs/>
            <w:sz w:val="24"/>
            <w:szCs w:val="24"/>
          </w:rPr>
          <w:delText xml:space="preserve">However, the development of these strains is still random mating with targets only </w:delText>
        </w:r>
        <w:r w:rsidR="00FD59D8" w:rsidRPr="0092191E" w:rsidDel="00C46786">
          <w:rPr>
            <w:rFonts w:ascii="Times New Roman" w:hAnsi="Times New Roman"/>
            <w:iCs/>
            <w:sz w:val="24"/>
            <w:szCs w:val="24"/>
          </w:rPr>
          <w:delText>on</w:delText>
        </w:r>
        <w:r w:rsidR="001565E8" w:rsidRPr="0092191E" w:rsidDel="00C46786">
          <w:rPr>
            <w:rFonts w:ascii="Times New Roman" w:hAnsi="Times New Roman"/>
            <w:iCs/>
            <w:sz w:val="24"/>
            <w:szCs w:val="24"/>
          </w:rPr>
          <w:delText xml:space="preserve"> black and green-blue </w:delText>
        </w:r>
        <w:r w:rsidR="00F27508" w:rsidRPr="0092191E" w:rsidDel="00C46786">
          <w:rPr>
            <w:rFonts w:ascii="Times New Roman" w:hAnsi="Times New Roman"/>
            <w:iCs/>
            <w:sz w:val="24"/>
            <w:szCs w:val="24"/>
          </w:rPr>
          <w:delText>strips</w:delText>
        </w:r>
        <w:r w:rsidR="001565E8" w:rsidRPr="0092191E" w:rsidDel="00C46786">
          <w:rPr>
            <w:rFonts w:ascii="Times New Roman" w:hAnsi="Times New Roman"/>
            <w:iCs/>
            <w:sz w:val="24"/>
            <w:szCs w:val="24"/>
          </w:rPr>
          <w:delText xml:space="preserve">, while </w:delText>
        </w:r>
      </w:del>
      <w:ins w:id="129" w:author="HP" w:date="2020-06-22T05:28:00Z">
        <w:del w:id="130" w:author="Dinar Tri Sulistyowati" w:date="2020-06-23T10:30:00Z">
          <w:r w:rsidR="00F866F3" w:rsidDel="00C46786">
            <w:rPr>
              <w:rFonts w:ascii="Times New Roman" w:hAnsi="Times New Roman"/>
              <w:iCs/>
              <w:sz w:val="24"/>
              <w:szCs w:val="24"/>
              <w:lang w:val="id-ID"/>
            </w:rPr>
            <w:delText>an</w:delText>
          </w:r>
        </w:del>
      </w:ins>
      <w:del w:id="131" w:author="Dinar Tri Sulistyowati" w:date="2020-06-23T10:30:00Z">
        <w:r w:rsidR="001565E8" w:rsidRPr="0092191E" w:rsidDel="00C46786">
          <w:rPr>
            <w:rFonts w:ascii="Times New Roman" w:hAnsi="Times New Roman"/>
            <w:iCs/>
            <w:sz w:val="24"/>
            <w:szCs w:val="24"/>
          </w:rPr>
          <w:delText xml:space="preserve">other </w:delText>
        </w:r>
        <w:r w:rsidR="00D10806" w:rsidRPr="0092191E" w:rsidDel="00C46786">
          <w:rPr>
            <w:rFonts w:ascii="Times New Roman" w:hAnsi="Times New Roman"/>
            <w:iCs/>
            <w:sz w:val="24"/>
            <w:szCs w:val="24"/>
          </w:rPr>
          <w:delText>varian</w:delText>
        </w:r>
      </w:del>
      <w:ins w:id="132" w:author="HP" w:date="2020-06-22T05:28:00Z">
        <w:del w:id="133" w:author="Dinar Tri Sulistyowati" w:date="2020-06-23T10:30:00Z">
          <w:r w:rsidR="00F866F3" w:rsidDel="00C46786">
            <w:rPr>
              <w:rFonts w:ascii="Times New Roman" w:hAnsi="Times New Roman"/>
              <w:iCs/>
              <w:sz w:val="24"/>
              <w:szCs w:val="24"/>
              <w:lang w:val="id-ID"/>
            </w:rPr>
            <w:delText>t</w:delText>
          </w:r>
        </w:del>
      </w:ins>
      <w:del w:id="134" w:author="Dinar Tri Sulistyowati" w:date="2020-06-23T10:30:00Z">
        <w:r w:rsidR="00D10806" w:rsidRPr="0092191E" w:rsidDel="00C46786">
          <w:rPr>
            <w:rFonts w:ascii="Times New Roman" w:hAnsi="Times New Roman"/>
            <w:iCs/>
            <w:sz w:val="24"/>
            <w:szCs w:val="24"/>
          </w:rPr>
          <w:delText xml:space="preserve"> </w:delText>
        </w:r>
        <w:r w:rsidR="0083300F" w:rsidRPr="0092191E" w:rsidDel="00C46786">
          <w:rPr>
            <w:rFonts w:ascii="Times New Roman" w:hAnsi="Times New Roman"/>
            <w:iCs/>
            <w:sz w:val="24"/>
            <w:szCs w:val="24"/>
          </w:rPr>
          <w:delText xml:space="preserve">color </w:delText>
        </w:r>
        <w:r w:rsidR="001565E8" w:rsidRPr="0092191E" w:rsidDel="00C46786">
          <w:rPr>
            <w:rFonts w:ascii="Times New Roman" w:hAnsi="Times New Roman"/>
            <w:iCs/>
            <w:sz w:val="24"/>
            <w:szCs w:val="24"/>
          </w:rPr>
          <w:delText>ha</w:delText>
        </w:r>
        <w:r w:rsidR="00FD49F2" w:rsidRPr="0092191E" w:rsidDel="00C46786">
          <w:rPr>
            <w:rFonts w:ascii="Times New Roman" w:hAnsi="Times New Roman"/>
            <w:iCs/>
            <w:sz w:val="24"/>
            <w:szCs w:val="24"/>
          </w:rPr>
          <w:delText>s</w:delText>
        </w:r>
        <w:r w:rsidR="001565E8" w:rsidRPr="0092191E" w:rsidDel="00C46786">
          <w:rPr>
            <w:rFonts w:ascii="Times New Roman" w:hAnsi="Times New Roman"/>
            <w:iCs/>
            <w:sz w:val="24"/>
            <w:szCs w:val="24"/>
          </w:rPr>
          <w:delText xml:space="preserve"> not been produced.</w:delText>
        </w:r>
        <w:r w:rsidR="00D75E32" w:rsidRPr="0092191E" w:rsidDel="00C46786">
          <w:rPr>
            <w:rFonts w:ascii="Times New Roman" w:hAnsi="Times New Roman"/>
            <w:iCs/>
            <w:sz w:val="24"/>
            <w:szCs w:val="24"/>
          </w:rPr>
          <w:delText xml:space="preserve"> </w:delText>
        </w:r>
      </w:del>
      <w:r w:rsidR="00DA0A1F" w:rsidRPr="0092191E">
        <w:rPr>
          <w:rFonts w:ascii="Times New Roman" w:hAnsi="Times New Roman"/>
          <w:sz w:val="24"/>
          <w:szCs w:val="24"/>
        </w:rPr>
        <w:t xml:space="preserve">In </w:t>
      </w:r>
      <w:ins w:id="135" w:author="HP" w:date="2020-06-22T05:28:00Z">
        <w:r w:rsidR="00F866F3">
          <w:rPr>
            <w:rFonts w:ascii="Times New Roman" w:hAnsi="Times New Roman"/>
            <w:sz w:val="24"/>
            <w:szCs w:val="24"/>
            <w:lang w:val="id-ID"/>
          </w:rPr>
          <w:t xml:space="preserve">the </w:t>
        </w:r>
      </w:ins>
      <w:r w:rsidR="00DA0A1F" w:rsidRPr="0092191E">
        <w:rPr>
          <w:rFonts w:ascii="Times New Roman" w:hAnsi="Times New Roman"/>
          <w:sz w:val="24"/>
          <w:szCs w:val="24"/>
        </w:rPr>
        <w:t xml:space="preserve">aquarium business, </w:t>
      </w:r>
      <w:r w:rsidR="00DA0A1F" w:rsidRPr="0092191E">
        <w:rPr>
          <w:rFonts w:ascii="Times New Roman" w:hAnsi="Times New Roman"/>
          <w:iCs/>
          <w:sz w:val="24"/>
          <w:szCs w:val="24"/>
        </w:rPr>
        <w:t xml:space="preserve">the </w:t>
      </w:r>
      <w:del w:id="136" w:author="HP" w:date="2020-06-22T05:28:00Z">
        <w:r w:rsidR="00DA0A1F" w:rsidRPr="0092191E" w:rsidDel="00F866F3">
          <w:rPr>
            <w:rFonts w:ascii="Times New Roman" w:hAnsi="Times New Roman"/>
            <w:iCs/>
            <w:sz w:val="24"/>
            <w:szCs w:val="24"/>
          </w:rPr>
          <w:delText xml:space="preserve">strains </w:delText>
        </w:r>
      </w:del>
      <w:r w:rsidR="00084B43" w:rsidRPr="0092191E">
        <w:rPr>
          <w:rFonts w:ascii="Times New Roman" w:hAnsi="Times New Roman"/>
          <w:iCs/>
          <w:sz w:val="24"/>
          <w:szCs w:val="24"/>
        </w:rPr>
        <w:t>develop</w:t>
      </w:r>
      <w:r w:rsidR="002C2AFF" w:rsidRPr="0092191E">
        <w:rPr>
          <w:rFonts w:ascii="Times New Roman" w:hAnsi="Times New Roman"/>
          <w:iCs/>
          <w:sz w:val="24"/>
          <w:szCs w:val="24"/>
        </w:rPr>
        <w:t xml:space="preserve">ment </w:t>
      </w:r>
      <w:ins w:id="137" w:author="HP" w:date="2020-06-22T05:28:00Z">
        <w:del w:id="138" w:author="Dinar Tri Sulistyowati" w:date="2020-06-23T10:37:00Z">
          <w:r w:rsidR="00F866F3" w:rsidDel="00C46786">
            <w:rPr>
              <w:rFonts w:ascii="Times New Roman" w:hAnsi="Times New Roman"/>
              <w:iCs/>
              <w:sz w:val="24"/>
              <w:szCs w:val="24"/>
              <w:lang w:val="id-ID"/>
            </w:rPr>
            <w:delText xml:space="preserve">of the </w:delText>
          </w:r>
        </w:del>
        <w:r w:rsidR="00F866F3">
          <w:rPr>
            <w:rFonts w:ascii="Times New Roman" w:hAnsi="Times New Roman"/>
            <w:iCs/>
            <w:sz w:val="24"/>
            <w:szCs w:val="24"/>
            <w:lang w:val="id-ID"/>
          </w:rPr>
          <w:t>strain</w:t>
        </w:r>
      </w:ins>
      <w:ins w:id="139" w:author="Dinar Tri Sulistyowati" w:date="2020-06-23T10:37:00Z">
        <w:r w:rsidR="00C46786">
          <w:rPr>
            <w:rFonts w:ascii="Times New Roman" w:hAnsi="Times New Roman"/>
            <w:iCs/>
            <w:sz w:val="24"/>
            <w:szCs w:val="24"/>
          </w:rPr>
          <w:t>s</w:t>
        </w:r>
      </w:ins>
      <w:ins w:id="140" w:author="HP" w:date="2020-06-22T05:28:00Z">
        <w:r w:rsidR="00F866F3">
          <w:rPr>
            <w:rFonts w:ascii="Times New Roman" w:hAnsi="Times New Roman"/>
            <w:iCs/>
            <w:sz w:val="24"/>
            <w:szCs w:val="24"/>
            <w:lang w:val="id-ID"/>
          </w:rPr>
          <w:t xml:space="preserve"> </w:t>
        </w:r>
      </w:ins>
      <w:r w:rsidR="00011D56" w:rsidRPr="0092191E">
        <w:rPr>
          <w:rFonts w:ascii="Times New Roman" w:hAnsi="Times New Roman"/>
          <w:iCs/>
          <w:sz w:val="24"/>
          <w:szCs w:val="24"/>
        </w:rPr>
        <w:t xml:space="preserve">is very important </w:t>
      </w:r>
      <w:ins w:id="141" w:author="Dinar Tri Sulistyowati" w:date="2020-06-23T10:37:00Z">
        <w:r w:rsidR="00C46786">
          <w:rPr>
            <w:rFonts w:ascii="Times New Roman" w:hAnsi="Times New Roman"/>
            <w:iCs/>
            <w:sz w:val="24"/>
            <w:szCs w:val="24"/>
          </w:rPr>
          <w:t>with the aim of increasing</w:t>
        </w:r>
      </w:ins>
      <w:ins w:id="142" w:author="Dinar Tri Sulistyowati" w:date="2020-06-23T10:38:00Z">
        <w:r w:rsidR="00C46786">
          <w:rPr>
            <w:rFonts w:ascii="Times New Roman" w:hAnsi="Times New Roman"/>
            <w:iCs/>
            <w:sz w:val="24"/>
            <w:szCs w:val="24"/>
          </w:rPr>
          <w:t xml:space="preserve"> </w:t>
        </w:r>
      </w:ins>
      <w:del w:id="143" w:author="Dinar Tri Sulistyowati" w:date="2020-06-23T10:38:00Z">
        <w:r w:rsidR="00011D56" w:rsidRPr="0092191E" w:rsidDel="00C46786">
          <w:rPr>
            <w:rFonts w:ascii="Times New Roman" w:hAnsi="Times New Roman"/>
            <w:iCs/>
            <w:sz w:val="24"/>
            <w:szCs w:val="24"/>
          </w:rPr>
          <w:delText>to c</w:delText>
        </w:r>
        <w:r w:rsidR="002C2AFF" w:rsidRPr="0092191E" w:rsidDel="00C46786">
          <w:rPr>
            <w:rFonts w:ascii="Times New Roman" w:hAnsi="Times New Roman"/>
            <w:iCs/>
            <w:sz w:val="24"/>
            <w:szCs w:val="24"/>
          </w:rPr>
          <w:delText>reate</w:delText>
        </w:r>
        <w:r w:rsidR="00011D56" w:rsidRPr="0092191E" w:rsidDel="00C46786">
          <w:rPr>
            <w:rFonts w:ascii="Times New Roman" w:hAnsi="Times New Roman"/>
            <w:iCs/>
            <w:sz w:val="24"/>
            <w:szCs w:val="24"/>
          </w:rPr>
          <w:delText xml:space="preserve"> </w:delText>
        </w:r>
      </w:del>
      <w:ins w:id="144" w:author="Dinar Tri Sulistyowati" w:date="2020-06-23T10:38:00Z">
        <w:r w:rsidR="00C46786">
          <w:rPr>
            <w:rFonts w:ascii="Times New Roman" w:hAnsi="Times New Roman"/>
            <w:iCs/>
            <w:sz w:val="24"/>
            <w:szCs w:val="24"/>
          </w:rPr>
          <w:t xml:space="preserve">the </w:t>
        </w:r>
      </w:ins>
      <w:ins w:id="145" w:author="Dinar Tri Sulistyowati" w:date="2020-06-23T10:41:00Z">
        <w:r w:rsidR="00615EE8">
          <w:rPr>
            <w:rFonts w:ascii="Times New Roman" w:hAnsi="Times New Roman"/>
            <w:iCs/>
            <w:sz w:val="24"/>
            <w:szCs w:val="24"/>
          </w:rPr>
          <w:t>interest</w:t>
        </w:r>
      </w:ins>
      <w:ins w:id="146" w:author="Dinar Tri Sulistyowati" w:date="2020-06-23T10:42:00Z">
        <w:r w:rsidR="00615EE8">
          <w:rPr>
            <w:rFonts w:ascii="Times New Roman" w:hAnsi="Times New Roman"/>
            <w:iCs/>
            <w:sz w:val="24"/>
            <w:szCs w:val="24"/>
          </w:rPr>
          <w:t>ing</w:t>
        </w:r>
      </w:ins>
      <w:ins w:id="147" w:author="Dinar Tri Sulistyowati" w:date="2020-06-23T10:41:00Z">
        <w:r w:rsidR="00615EE8">
          <w:rPr>
            <w:rFonts w:ascii="Times New Roman" w:hAnsi="Times New Roman"/>
            <w:iCs/>
            <w:sz w:val="24"/>
            <w:szCs w:val="24"/>
          </w:rPr>
          <w:t xml:space="preserve"> </w:t>
        </w:r>
      </w:ins>
      <w:r w:rsidR="00011D56" w:rsidRPr="0092191E">
        <w:rPr>
          <w:rFonts w:ascii="Times New Roman" w:hAnsi="Times New Roman"/>
          <w:iCs/>
          <w:sz w:val="24"/>
          <w:szCs w:val="24"/>
        </w:rPr>
        <w:t>varian</w:t>
      </w:r>
      <w:ins w:id="148" w:author="HP" w:date="2020-06-22T05:29:00Z">
        <w:r w:rsidR="00F866F3">
          <w:rPr>
            <w:rFonts w:ascii="Times New Roman" w:hAnsi="Times New Roman"/>
            <w:iCs/>
            <w:sz w:val="24"/>
            <w:szCs w:val="24"/>
            <w:lang w:val="id-ID"/>
          </w:rPr>
          <w:t>t</w:t>
        </w:r>
      </w:ins>
      <w:r w:rsidR="00011D56" w:rsidRPr="0092191E">
        <w:rPr>
          <w:rFonts w:ascii="Times New Roman" w:hAnsi="Times New Roman"/>
          <w:iCs/>
          <w:sz w:val="24"/>
          <w:szCs w:val="24"/>
        </w:rPr>
        <w:t>s</w:t>
      </w:r>
      <w:r w:rsidR="00D97C7C" w:rsidRPr="0092191E">
        <w:rPr>
          <w:rFonts w:ascii="Times New Roman" w:hAnsi="Times New Roman"/>
          <w:iCs/>
          <w:sz w:val="24"/>
          <w:szCs w:val="24"/>
        </w:rPr>
        <w:t xml:space="preserve">, </w:t>
      </w:r>
      <w:del w:id="149" w:author="Dinar Tri Sulistyowati" w:date="2020-06-23T10:38:00Z">
        <w:r w:rsidR="006B621A" w:rsidRPr="0092191E" w:rsidDel="00C46786">
          <w:rPr>
            <w:rFonts w:ascii="Times New Roman" w:hAnsi="Times New Roman"/>
            <w:iCs/>
            <w:sz w:val="24"/>
            <w:szCs w:val="24"/>
          </w:rPr>
          <w:delText xml:space="preserve">increase the </w:delText>
        </w:r>
      </w:del>
      <w:r w:rsidR="006B621A" w:rsidRPr="0092191E">
        <w:rPr>
          <w:rFonts w:ascii="Times New Roman" w:hAnsi="Times New Roman"/>
          <w:iCs/>
          <w:sz w:val="24"/>
          <w:szCs w:val="24"/>
        </w:rPr>
        <w:t>price</w:t>
      </w:r>
      <w:r w:rsidR="00311A53" w:rsidRPr="0092191E">
        <w:rPr>
          <w:rFonts w:ascii="Times New Roman" w:hAnsi="Times New Roman"/>
          <w:iCs/>
          <w:sz w:val="24"/>
          <w:szCs w:val="24"/>
        </w:rPr>
        <w:t xml:space="preserve">, </w:t>
      </w:r>
      <w:ins w:id="150" w:author="Dinar Tri Sulistyowati" w:date="2020-06-23T10:42:00Z">
        <w:r w:rsidR="00615EE8">
          <w:rPr>
            <w:rFonts w:ascii="Times New Roman" w:hAnsi="Times New Roman"/>
            <w:iCs/>
            <w:sz w:val="24"/>
            <w:szCs w:val="24"/>
          </w:rPr>
          <w:t xml:space="preserve">and </w:t>
        </w:r>
      </w:ins>
      <w:r w:rsidR="00311A53" w:rsidRPr="0092191E">
        <w:rPr>
          <w:rFonts w:ascii="Times New Roman" w:hAnsi="Times New Roman"/>
          <w:iCs/>
          <w:sz w:val="24"/>
          <w:szCs w:val="24"/>
        </w:rPr>
        <w:t>q</w:t>
      </w:r>
      <w:r w:rsidR="00C06F9C" w:rsidRPr="0092191E">
        <w:rPr>
          <w:rFonts w:ascii="Times New Roman" w:hAnsi="Times New Roman"/>
          <w:iCs/>
          <w:sz w:val="24"/>
          <w:szCs w:val="24"/>
        </w:rPr>
        <w:t xml:space="preserve">uality, </w:t>
      </w:r>
      <w:del w:id="151" w:author="Dinar Tri Sulistyowati" w:date="2020-06-23T10:43:00Z">
        <w:r w:rsidR="00C06F9C" w:rsidRPr="0092191E" w:rsidDel="00615EE8">
          <w:rPr>
            <w:rFonts w:ascii="Times New Roman" w:hAnsi="Times New Roman"/>
            <w:iCs/>
            <w:sz w:val="24"/>
            <w:szCs w:val="24"/>
          </w:rPr>
          <w:delText xml:space="preserve">and </w:delText>
        </w:r>
        <w:r w:rsidR="00016122" w:rsidRPr="0092191E" w:rsidDel="00615EE8">
          <w:rPr>
            <w:rFonts w:ascii="Times New Roman" w:hAnsi="Times New Roman"/>
            <w:iCs/>
            <w:sz w:val="24"/>
            <w:szCs w:val="24"/>
          </w:rPr>
          <w:delText>consume</w:delText>
        </w:r>
        <w:r w:rsidR="00012F9E" w:rsidRPr="0092191E" w:rsidDel="00615EE8">
          <w:rPr>
            <w:rFonts w:ascii="Times New Roman" w:hAnsi="Times New Roman"/>
            <w:iCs/>
            <w:sz w:val="24"/>
            <w:szCs w:val="24"/>
          </w:rPr>
          <w:delText>r’s</w:delText>
        </w:r>
        <w:r w:rsidR="00016122" w:rsidRPr="0092191E" w:rsidDel="00615EE8">
          <w:rPr>
            <w:rFonts w:ascii="Times New Roman" w:hAnsi="Times New Roman"/>
            <w:iCs/>
            <w:sz w:val="24"/>
            <w:szCs w:val="24"/>
          </w:rPr>
          <w:delText xml:space="preserve"> </w:delText>
        </w:r>
        <w:r w:rsidR="00472712" w:rsidRPr="0092191E" w:rsidDel="00615EE8">
          <w:rPr>
            <w:rFonts w:ascii="Times New Roman" w:hAnsi="Times New Roman"/>
            <w:iCs/>
            <w:sz w:val="24"/>
            <w:szCs w:val="24"/>
          </w:rPr>
          <w:delText xml:space="preserve">interest </w:delText>
        </w:r>
        <w:r w:rsidR="00016122" w:rsidRPr="0092191E" w:rsidDel="00615EE8">
          <w:rPr>
            <w:rFonts w:ascii="Times New Roman" w:hAnsi="Times New Roman"/>
            <w:iCs/>
            <w:sz w:val="24"/>
            <w:szCs w:val="24"/>
          </w:rPr>
          <w:delText>of commodities</w:delText>
        </w:r>
        <w:r w:rsidR="00254700" w:rsidRPr="0092191E" w:rsidDel="00615EE8">
          <w:rPr>
            <w:rFonts w:ascii="Times New Roman" w:hAnsi="Times New Roman"/>
            <w:iCs/>
            <w:sz w:val="24"/>
            <w:szCs w:val="24"/>
          </w:rPr>
          <w:delText xml:space="preserve"> and</w:delText>
        </w:r>
        <w:r w:rsidR="00016122" w:rsidRPr="0092191E" w:rsidDel="00615EE8">
          <w:rPr>
            <w:rFonts w:ascii="Times New Roman" w:hAnsi="Times New Roman"/>
            <w:iCs/>
            <w:sz w:val="24"/>
            <w:szCs w:val="24"/>
          </w:rPr>
          <w:delText xml:space="preserve"> also to </w:delText>
        </w:r>
        <w:r w:rsidR="00637C6E" w:rsidRPr="0092191E" w:rsidDel="00615EE8">
          <w:rPr>
            <w:rFonts w:ascii="Times New Roman" w:hAnsi="Times New Roman"/>
            <w:iCs/>
            <w:sz w:val="24"/>
            <w:szCs w:val="24"/>
          </w:rPr>
          <w:delText xml:space="preserve">increase </w:delText>
        </w:r>
      </w:del>
      <w:ins w:id="152" w:author="HP" w:date="2020-06-22T05:29:00Z">
        <w:del w:id="153" w:author="Dinar Tri Sulistyowati" w:date="2020-06-23T10:43:00Z">
          <w:r w:rsidR="00F866F3" w:rsidDel="00615EE8">
            <w:rPr>
              <w:rFonts w:ascii="Times New Roman" w:hAnsi="Times New Roman"/>
              <w:iCs/>
              <w:sz w:val="24"/>
              <w:szCs w:val="24"/>
              <w:lang w:val="id-ID"/>
            </w:rPr>
            <w:delText xml:space="preserve">the </w:delText>
          </w:r>
        </w:del>
      </w:ins>
      <w:del w:id="154" w:author="Dinar Tri Sulistyowati" w:date="2020-06-23T10:43:00Z">
        <w:r w:rsidR="0033647E" w:rsidRPr="0092191E" w:rsidDel="00615EE8">
          <w:rPr>
            <w:rFonts w:ascii="Times New Roman" w:hAnsi="Times New Roman"/>
            <w:iCs/>
            <w:sz w:val="24"/>
            <w:szCs w:val="24"/>
          </w:rPr>
          <w:delText>interest</w:delText>
        </w:r>
        <w:r w:rsidR="00637C6E" w:rsidRPr="0092191E" w:rsidDel="00615EE8">
          <w:rPr>
            <w:rFonts w:ascii="Times New Roman" w:hAnsi="Times New Roman"/>
            <w:iCs/>
            <w:sz w:val="24"/>
            <w:szCs w:val="24"/>
          </w:rPr>
          <w:delText xml:space="preserve"> o</w:delText>
        </w:r>
        <w:r w:rsidR="00012F9E" w:rsidRPr="0092191E" w:rsidDel="00615EE8">
          <w:rPr>
            <w:rFonts w:ascii="Times New Roman" w:hAnsi="Times New Roman"/>
            <w:iCs/>
            <w:sz w:val="24"/>
            <w:szCs w:val="24"/>
          </w:rPr>
          <w:delText>f</w:delText>
        </w:r>
        <w:r w:rsidR="00637C6E" w:rsidRPr="0092191E" w:rsidDel="00615EE8">
          <w:rPr>
            <w:rFonts w:ascii="Times New Roman" w:hAnsi="Times New Roman"/>
            <w:iCs/>
            <w:sz w:val="24"/>
            <w:szCs w:val="24"/>
          </w:rPr>
          <w:delText xml:space="preserve"> </w:delText>
        </w:r>
        <w:r w:rsidR="00FD1846" w:rsidRPr="0092191E" w:rsidDel="00615EE8">
          <w:rPr>
            <w:rFonts w:ascii="Times New Roman" w:hAnsi="Times New Roman"/>
            <w:iCs/>
            <w:sz w:val="24"/>
            <w:szCs w:val="24"/>
          </w:rPr>
          <w:delText xml:space="preserve">ornamental fish market </w:delText>
        </w:r>
        <w:r w:rsidR="00C02D91" w:rsidRPr="0092191E" w:rsidDel="00615EE8">
          <w:rPr>
            <w:rFonts w:ascii="Times New Roman" w:hAnsi="Times New Roman"/>
            <w:iCs/>
            <w:sz w:val="24"/>
            <w:szCs w:val="24"/>
          </w:rPr>
          <w:delText xml:space="preserve">which </w:delText>
        </w:r>
        <w:r w:rsidR="008B1A83" w:rsidRPr="0092191E" w:rsidDel="00615EE8">
          <w:rPr>
            <w:rFonts w:ascii="Times New Roman" w:hAnsi="Times New Roman"/>
            <w:iCs/>
            <w:sz w:val="24"/>
            <w:szCs w:val="24"/>
          </w:rPr>
          <w:delText>eas</w:delText>
        </w:r>
        <w:r w:rsidR="00E02C85" w:rsidDel="00615EE8">
          <w:rPr>
            <w:rFonts w:ascii="Times New Roman" w:hAnsi="Times New Roman"/>
            <w:iCs/>
            <w:sz w:val="24"/>
            <w:szCs w:val="24"/>
          </w:rPr>
          <w:delText>il</w:delText>
        </w:r>
        <w:r w:rsidR="008B1A83" w:rsidRPr="0092191E" w:rsidDel="00615EE8">
          <w:rPr>
            <w:rFonts w:ascii="Times New Roman" w:hAnsi="Times New Roman"/>
            <w:iCs/>
            <w:sz w:val="24"/>
            <w:szCs w:val="24"/>
          </w:rPr>
          <w:delText xml:space="preserve">y </w:delText>
        </w:r>
        <w:r w:rsidR="00A03CD0" w:rsidRPr="0092191E" w:rsidDel="00615EE8">
          <w:rPr>
            <w:rFonts w:ascii="Times New Roman" w:hAnsi="Times New Roman"/>
            <w:iCs/>
            <w:sz w:val="24"/>
            <w:szCs w:val="24"/>
          </w:rPr>
          <w:delText>bored</w:delText>
        </w:r>
        <w:r w:rsidR="00B30D86" w:rsidRPr="0092191E" w:rsidDel="00615EE8">
          <w:rPr>
            <w:rFonts w:ascii="Times New Roman" w:hAnsi="Times New Roman"/>
            <w:iCs/>
            <w:sz w:val="24"/>
            <w:szCs w:val="24"/>
          </w:rPr>
          <w:delText xml:space="preserve">, </w:delText>
        </w:r>
        <w:r w:rsidR="0053282C" w:rsidRPr="0092191E" w:rsidDel="00615EE8">
          <w:rPr>
            <w:rFonts w:ascii="Times New Roman" w:hAnsi="Times New Roman"/>
            <w:iCs/>
            <w:sz w:val="24"/>
            <w:szCs w:val="24"/>
          </w:rPr>
          <w:delText xml:space="preserve">demands </w:delText>
        </w:r>
        <w:r w:rsidR="00B30D86" w:rsidRPr="0092191E" w:rsidDel="00615EE8">
          <w:rPr>
            <w:rFonts w:ascii="Times New Roman" w:hAnsi="Times New Roman"/>
            <w:iCs/>
            <w:sz w:val="24"/>
            <w:szCs w:val="24"/>
          </w:rPr>
          <w:delText>many variation</w:delText>
        </w:r>
      </w:del>
      <w:ins w:id="155" w:author="HP" w:date="2020-06-22T05:30:00Z">
        <w:del w:id="156" w:author="Dinar Tri Sulistyowati" w:date="2020-06-23T10:43:00Z">
          <w:r w:rsidR="00F866F3" w:rsidDel="00615EE8">
            <w:rPr>
              <w:rFonts w:ascii="Times New Roman" w:hAnsi="Times New Roman"/>
              <w:iCs/>
              <w:sz w:val="24"/>
              <w:szCs w:val="24"/>
              <w:lang w:val="id-ID"/>
            </w:rPr>
            <w:delText>s</w:delText>
          </w:r>
        </w:del>
      </w:ins>
      <w:del w:id="157" w:author="Dinar Tri Sulistyowati" w:date="2020-06-23T10:43:00Z">
        <w:r w:rsidR="00547136" w:rsidRPr="0092191E" w:rsidDel="00615EE8">
          <w:rPr>
            <w:rFonts w:ascii="Times New Roman" w:hAnsi="Times New Roman"/>
            <w:iCs/>
            <w:sz w:val="24"/>
            <w:szCs w:val="24"/>
          </w:rPr>
          <w:delText xml:space="preserve"> and new commoditi</w:delText>
        </w:r>
        <w:r w:rsidR="00BE6632" w:rsidRPr="0092191E" w:rsidDel="00615EE8">
          <w:rPr>
            <w:rFonts w:ascii="Times New Roman" w:hAnsi="Times New Roman"/>
            <w:iCs/>
            <w:sz w:val="24"/>
            <w:szCs w:val="24"/>
          </w:rPr>
          <w:delText xml:space="preserve">es </w:delText>
        </w:r>
      </w:del>
      <w:r w:rsidR="00BE6632" w:rsidRPr="0092191E">
        <w:rPr>
          <w:rFonts w:ascii="Times New Roman" w:hAnsi="Times New Roman"/>
          <w:sz w:val="24"/>
          <w:szCs w:val="24"/>
        </w:rPr>
        <w:fldChar w:fldCharType="begin"/>
      </w:r>
      <w:r w:rsidR="00503DB4" w:rsidRPr="0092191E">
        <w:rPr>
          <w:rFonts w:ascii="Times New Roman" w:hAnsi="Times New Roman"/>
          <w:sz w:val="24"/>
          <w:szCs w:val="24"/>
        </w:rPr>
        <w:instrText>ADDIN CSL_CITATION {"citationItems":[{"id":"ITEM-1","itemData":{"ISBN":"9780986570001","author":[{"dropping-particle":"","family":"Shaddock","given":"Philip","non-dropping-particle":"","parse-names":false,"suffix":""}],"edition":"Third Edit","id":"ITEM-1","issued":{"date-parts":[["2012"]]},"publisher":"Guppy Designer","publisher-place":"Vancouver Canada","title":"Guppy Color Strains","type":"book"},"uris":["http://www.mendeley.com/documents/?uuid=56838f14-4328-41ca-8f4e-605662a54f3a"]}],"mendeley":{"formattedCitation":"(Shaddock 2012)","manualFormatting":"(Shaddock 2012, ","plainTextFormattedCitation":"(Shaddock 2012)","previouslyFormattedCitation":"(Shaddock 2012)"},"properties":{"noteIndex":0},"schema":"https://github.com/citation-style-language/schema/raw/master/csl-citation.json"}</w:instrText>
      </w:r>
      <w:r w:rsidR="00BE6632" w:rsidRPr="0092191E">
        <w:rPr>
          <w:rFonts w:ascii="Times New Roman" w:hAnsi="Times New Roman"/>
          <w:sz w:val="24"/>
          <w:szCs w:val="24"/>
        </w:rPr>
        <w:fldChar w:fldCharType="separate"/>
      </w:r>
      <w:r w:rsidR="00BE6632" w:rsidRPr="0092191E">
        <w:rPr>
          <w:rFonts w:ascii="Times New Roman" w:hAnsi="Times New Roman"/>
          <w:sz w:val="24"/>
          <w:szCs w:val="24"/>
          <w:lang w:eastAsia="en-US"/>
        </w:rPr>
        <w:t>(Shaddock 2012</w:t>
      </w:r>
      <w:r w:rsidR="00503DB4" w:rsidRPr="0092191E">
        <w:rPr>
          <w:rFonts w:ascii="Times New Roman" w:hAnsi="Times New Roman"/>
          <w:sz w:val="24"/>
          <w:szCs w:val="24"/>
          <w:lang w:eastAsia="en-US"/>
        </w:rPr>
        <w:t>,</w:t>
      </w:r>
      <w:r w:rsidR="00BE6632" w:rsidRPr="0092191E">
        <w:rPr>
          <w:rFonts w:ascii="Times New Roman" w:hAnsi="Times New Roman"/>
          <w:sz w:val="24"/>
          <w:szCs w:val="24"/>
          <w:lang w:eastAsia="en-US"/>
        </w:rPr>
        <w:t xml:space="preserve"> </w:t>
      </w:r>
      <w:r w:rsidR="00BE6632" w:rsidRPr="0092191E">
        <w:rPr>
          <w:rFonts w:ascii="Times New Roman" w:hAnsi="Times New Roman"/>
          <w:sz w:val="24"/>
          <w:szCs w:val="24"/>
        </w:rPr>
        <w:fldChar w:fldCharType="end"/>
      </w:r>
      <w:r w:rsidR="00D94E6A" w:rsidRPr="0092191E">
        <w:rPr>
          <w:rFonts w:ascii="Times New Roman" w:hAnsi="Times New Roman"/>
          <w:sz w:val="24"/>
          <w:szCs w:val="24"/>
        </w:rPr>
        <w:t xml:space="preserve"> </w:t>
      </w:r>
      <w:r w:rsidR="00BE6632" w:rsidRPr="0092191E">
        <w:rPr>
          <w:rFonts w:ascii="Times New Roman" w:hAnsi="Times New Roman"/>
          <w:sz w:val="24"/>
          <w:szCs w:val="24"/>
        </w:rPr>
        <w:t>AquariumGlaser 2020).</w:t>
      </w:r>
    </w:p>
    <w:p w14:paraId="2073BE32" w14:textId="3ECA0194" w:rsidR="00AC5198" w:rsidRPr="0092191E" w:rsidRDefault="00AA0C2E" w:rsidP="00D6724F">
      <w:pPr>
        <w:spacing w:after="0" w:line="480" w:lineRule="auto"/>
        <w:ind w:firstLine="567"/>
        <w:jc w:val="both"/>
        <w:rPr>
          <w:rFonts w:ascii="Times New Roman" w:hAnsi="Times New Roman"/>
          <w:sz w:val="24"/>
          <w:szCs w:val="24"/>
        </w:rPr>
      </w:pPr>
      <w:r w:rsidRPr="0092191E">
        <w:rPr>
          <w:rFonts w:ascii="Times New Roman" w:hAnsi="Times New Roman"/>
          <w:iCs/>
          <w:sz w:val="24"/>
          <w:szCs w:val="24"/>
        </w:rPr>
        <w:lastRenderedPageBreak/>
        <w:t xml:space="preserve">Red color coverage (RCC) is a commercial character </w:t>
      </w:r>
      <w:del w:id="158" w:author="HP" w:date="2020-06-22T05:30:00Z">
        <w:r w:rsidRPr="0092191E" w:rsidDel="00C05C5C">
          <w:rPr>
            <w:rFonts w:ascii="Times New Roman" w:hAnsi="Times New Roman"/>
            <w:iCs/>
            <w:sz w:val="24"/>
            <w:szCs w:val="24"/>
          </w:rPr>
          <w:delText xml:space="preserve">which </w:delText>
        </w:r>
      </w:del>
      <w:ins w:id="159" w:author="HP" w:date="2020-06-22T05:30:00Z">
        <w:r w:rsidR="00C05C5C">
          <w:rPr>
            <w:rFonts w:ascii="Times New Roman" w:hAnsi="Times New Roman"/>
            <w:iCs/>
            <w:sz w:val="24"/>
            <w:szCs w:val="24"/>
            <w:lang w:val="id-ID"/>
          </w:rPr>
          <w:t>that</w:t>
        </w:r>
        <w:r w:rsidR="00C05C5C" w:rsidRPr="0092191E">
          <w:rPr>
            <w:rFonts w:ascii="Times New Roman" w:hAnsi="Times New Roman"/>
            <w:iCs/>
            <w:sz w:val="24"/>
            <w:szCs w:val="24"/>
          </w:rPr>
          <w:t xml:space="preserve"> </w:t>
        </w:r>
      </w:ins>
      <w:r w:rsidRPr="0092191E">
        <w:rPr>
          <w:rFonts w:ascii="Times New Roman" w:hAnsi="Times New Roman"/>
          <w:iCs/>
          <w:sz w:val="24"/>
          <w:szCs w:val="24"/>
        </w:rPr>
        <w:t xml:space="preserve">is </w:t>
      </w:r>
      <w:ins w:id="160" w:author="Dinar Tri Sulistyowati" w:date="2020-06-23T11:38:00Z">
        <w:r w:rsidR="0035083D">
          <w:rPr>
            <w:rFonts w:ascii="Times New Roman" w:hAnsi="Times New Roman"/>
            <w:iCs/>
            <w:sz w:val="24"/>
            <w:szCs w:val="24"/>
          </w:rPr>
          <w:t>interest to consumer</w:t>
        </w:r>
      </w:ins>
      <w:ins w:id="161" w:author="Dinar Tri Sulistyowati" w:date="2020-06-23T11:39:00Z">
        <w:r w:rsidR="0035083D">
          <w:rPr>
            <w:rFonts w:ascii="Times New Roman" w:hAnsi="Times New Roman"/>
            <w:iCs/>
            <w:sz w:val="24"/>
            <w:szCs w:val="24"/>
          </w:rPr>
          <w:t xml:space="preserve">s and are </w:t>
        </w:r>
      </w:ins>
      <w:r w:rsidR="006F1B20" w:rsidRPr="0092191E">
        <w:rPr>
          <w:rFonts w:ascii="Times New Roman" w:hAnsi="Times New Roman"/>
          <w:iCs/>
          <w:sz w:val="24"/>
          <w:szCs w:val="24"/>
        </w:rPr>
        <w:t xml:space="preserve">developed in many ornamental fish commodities </w:t>
      </w:r>
      <w:del w:id="162" w:author="Dinar Tri Sulistyowati" w:date="2020-06-23T11:39:00Z">
        <w:r w:rsidRPr="0092191E" w:rsidDel="0035083D">
          <w:rPr>
            <w:rFonts w:ascii="Times New Roman" w:hAnsi="Times New Roman"/>
            <w:iCs/>
            <w:sz w:val="24"/>
            <w:szCs w:val="24"/>
          </w:rPr>
          <w:delText>and</w:delText>
        </w:r>
        <w:r w:rsidR="006F1B20" w:rsidRPr="0092191E" w:rsidDel="0035083D">
          <w:rPr>
            <w:rFonts w:ascii="Times New Roman" w:hAnsi="Times New Roman"/>
            <w:iCs/>
            <w:sz w:val="24"/>
            <w:szCs w:val="24"/>
          </w:rPr>
          <w:delText xml:space="preserve"> preferred by consumers</w:delText>
        </w:r>
        <w:r w:rsidR="00AF03AD" w:rsidRPr="0092191E" w:rsidDel="0035083D">
          <w:rPr>
            <w:rFonts w:ascii="Times New Roman" w:hAnsi="Times New Roman"/>
            <w:iCs/>
            <w:sz w:val="24"/>
            <w:szCs w:val="24"/>
          </w:rPr>
          <w:delText xml:space="preserve"> </w:delText>
        </w:r>
      </w:del>
      <w:r w:rsidR="00AF03AD" w:rsidRPr="0092191E">
        <w:rPr>
          <w:rFonts w:ascii="Times New Roman" w:hAnsi="Times New Roman"/>
          <w:iCs/>
          <w:sz w:val="24"/>
          <w:szCs w:val="24"/>
        </w:rPr>
        <w:t xml:space="preserve">(Colihueque and Araneda 2014, Li </w:t>
      </w:r>
      <w:r w:rsidR="00AF03AD" w:rsidRPr="0092191E">
        <w:rPr>
          <w:rFonts w:ascii="Times New Roman" w:hAnsi="Times New Roman"/>
          <w:i/>
          <w:iCs/>
          <w:sz w:val="24"/>
          <w:szCs w:val="24"/>
        </w:rPr>
        <w:t>et al</w:t>
      </w:r>
      <w:r w:rsidR="00AF03AD" w:rsidRPr="0092191E">
        <w:rPr>
          <w:rFonts w:ascii="Times New Roman" w:hAnsi="Times New Roman"/>
          <w:iCs/>
          <w:sz w:val="24"/>
          <w:szCs w:val="24"/>
        </w:rPr>
        <w:t>. 2015)</w:t>
      </w:r>
      <w:r w:rsidRPr="0092191E">
        <w:rPr>
          <w:rFonts w:ascii="Times New Roman" w:hAnsi="Times New Roman"/>
          <w:iCs/>
          <w:sz w:val="24"/>
          <w:szCs w:val="24"/>
        </w:rPr>
        <w:t>.</w:t>
      </w:r>
      <w:r w:rsidR="00E848C1" w:rsidRPr="0092191E">
        <w:rPr>
          <w:rFonts w:ascii="Times New Roman" w:hAnsi="Times New Roman"/>
          <w:iCs/>
          <w:sz w:val="24"/>
          <w:szCs w:val="24"/>
        </w:rPr>
        <w:t xml:space="preserve"> </w:t>
      </w:r>
      <w:r w:rsidR="00B83542" w:rsidRPr="0092191E">
        <w:rPr>
          <w:rFonts w:ascii="Times New Roman" w:hAnsi="Times New Roman"/>
          <w:iCs/>
          <w:sz w:val="24"/>
          <w:szCs w:val="24"/>
        </w:rPr>
        <w:t>Th</w:t>
      </w:r>
      <w:r w:rsidR="00383F54" w:rsidRPr="0092191E">
        <w:rPr>
          <w:rFonts w:ascii="Times New Roman" w:hAnsi="Times New Roman"/>
          <w:iCs/>
          <w:sz w:val="24"/>
          <w:szCs w:val="24"/>
        </w:rPr>
        <w:t>e</w:t>
      </w:r>
      <w:r w:rsidR="00B83542" w:rsidRPr="0092191E">
        <w:rPr>
          <w:rFonts w:ascii="Times New Roman" w:hAnsi="Times New Roman"/>
          <w:iCs/>
          <w:sz w:val="24"/>
          <w:szCs w:val="24"/>
        </w:rPr>
        <w:t xml:space="preserve"> </w:t>
      </w:r>
      <w:ins w:id="163" w:author="Dinar Tri Sulistyowati" w:date="2020-06-23T11:44:00Z">
        <w:r w:rsidR="0035083D">
          <w:rPr>
            <w:rFonts w:ascii="Times New Roman" w:hAnsi="Times New Roman"/>
            <w:iCs/>
            <w:sz w:val="24"/>
            <w:szCs w:val="24"/>
          </w:rPr>
          <w:t xml:space="preserve">RCC </w:t>
        </w:r>
      </w:ins>
      <w:r w:rsidR="00B83542" w:rsidRPr="0092191E">
        <w:rPr>
          <w:rFonts w:ascii="Times New Roman" w:hAnsi="Times New Roman"/>
          <w:iCs/>
          <w:sz w:val="24"/>
          <w:szCs w:val="24"/>
        </w:rPr>
        <w:t xml:space="preserve">character </w:t>
      </w:r>
      <w:ins w:id="164" w:author="Dinar Tri Sulistyowati" w:date="2020-06-23T11:42:00Z">
        <w:r w:rsidR="0035083D">
          <w:rPr>
            <w:rFonts w:ascii="Times New Roman" w:hAnsi="Times New Roman"/>
            <w:iCs/>
            <w:sz w:val="24"/>
            <w:szCs w:val="24"/>
          </w:rPr>
          <w:t xml:space="preserve">breeding strategies </w:t>
        </w:r>
      </w:ins>
      <w:ins w:id="165" w:author="Dinar Tri Sulistyowati" w:date="2020-06-23T11:44:00Z">
        <w:r w:rsidR="0035083D">
          <w:rPr>
            <w:rFonts w:ascii="Times New Roman" w:hAnsi="Times New Roman"/>
            <w:iCs/>
            <w:sz w:val="24"/>
            <w:szCs w:val="24"/>
          </w:rPr>
          <w:t xml:space="preserve">that </w:t>
        </w:r>
      </w:ins>
      <w:del w:id="166" w:author="Dinar Tri Sulistyowati" w:date="2020-06-23T11:45:00Z">
        <w:r w:rsidR="00B83542" w:rsidRPr="0092191E" w:rsidDel="0035083D">
          <w:rPr>
            <w:rFonts w:ascii="Times New Roman" w:hAnsi="Times New Roman"/>
            <w:iCs/>
            <w:sz w:val="24"/>
            <w:szCs w:val="24"/>
          </w:rPr>
          <w:delText xml:space="preserve">has </w:delText>
        </w:r>
      </w:del>
      <w:ins w:id="167" w:author="Dinar Tri Sulistyowati" w:date="2020-06-23T11:45:00Z">
        <w:r w:rsidR="0035083D">
          <w:rPr>
            <w:rFonts w:ascii="Times New Roman" w:hAnsi="Times New Roman"/>
            <w:iCs/>
            <w:sz w:val="24"/>
            <w:szCs w:val="24"/>
          </w:rPr>
          <w:t xml:space="preserve">have </w:t>
        </w:r>
      </w:ins>
      <w:r w:rsidR="00B83542" w:rsidRPr="0092191E">
        <w:rPr>
          <w:rFonts w:ascii="Times New Roman" w:hAnsi="Times New Roman"/>
          <w:iCs/>
          <w:sz w:val="24"/>
          <w:szCs w:val="24"/>
        </w:rPr>
        <w:t xml:space="preserve">been developed </w:t>
      </w:r>
      <w:ins w:id="168" w:author="Dinar Tri Sulistyowati" w:date="2020-06-23T11:45:00Z">
        <w:r w:rsidR="0035083D">
          <w:rPr>
            <w:rFonts w:ascii="Times New Roman" w:hAnsi="Times New Roman"/>
            <w:iCs/>
            <w:sz w:val="24"/>
            <w:szCs w:val="24"/>
          </w:rPr>
          <w:t xml:space="preserve">include </w:t>
        </w:r>
      </w:ins>
      <w:del w:id="169" w:author="Dinar Tri Sulistyowati" w:date="2020-06-23T11:45:00Z">
        <w:r w:rsidR="00B83542" w:rsidRPr="0092191E" w:rsidDel="0035083D">
          <w:rPr>
            <w:rFonts w:ascii="Times New Roman" w:hAnsi="Times New Roman"/>
            <w:iCs/>
            <w:sz w:val="24"/>
            <w:szCs w:val="24"/>
          </w:rPr>
          <w:delText xml:space="preserve">by </w:delText>
        </w:r>
      </w:del>
      <w:r w:rsidR="00B83542" w:rsidRPr="0092191E">
        <w:rPr>
          <w:rFonts w:ascii="Times New Roman" w:hAnsi="Times New Roman"/>
          <w:iCs/>
          <w:sz w:val="24"/>
          <w:szCs w:val="24"/>
        </w:rPr>
        <w:t>extending, narrowing, or eliminating the red color areas on the body (Shaddock 2012</w:t>
      </w:r>
      <w:r w:rsidR="00503DB4" w:rsidRPr="0092191E">
        <w:rPr>
          <w:rFonts w:ascii="Times New Roman" w:hAnsi="Times New Roman"/>
          <w:iCs/>
          <w:sz w:val="24"/>
          <w:szCs w:val="24"/>
        </w:rPr>
        <w:t>,</w:t>
      </w:r>
      <w:r w:rsidR="00B83542" w:rsidRPr="0092191E">
        <w:rPr>
          <w:rFonts w:ascii="Times New Roman" w:hAnsi="Times New Roman"/>
          <w:iCs/>
          <w:sz w:val="24"/>
          <w:szCs w:val="24"/>
        </w:rPr>
        <w:t xml:space="preserve"> Pedersen 2013).</w:t>
      </w:r>
      <w:r w:rsidR="00E848C1" w:rsidRPr="0092191E">
        <w:rPr>
          <w:rFonts w:ascii="Times New Roman" w:hAnsi="Times New Roman"/>
          <w:iCs/>
          <w:sz w:val="24"/>
          <w:szCs w:val="24"/>
        </w:rPr>
        <w:t xml:space="preserve"> </w:t>
      </w:r>
      <w:r w:rsidR="0060567C" w:rsidRPr="0092191E">
        <w:rPr>
          <w:rFonts w:ascii="Times New Roman" w:hAnsi="Times New Roman"/>
          <w:iCs/>
          <w:sz w:val="24"/>
          <w:szCs w:val="24"/>
        </w:rPr>
        <w:t xml:space="preserve">Some studies </w:t>
      </w:r>
      <w:r w:rsidR="0053282C" w:rsidRPr="0092191E">
        <w:rPr>
          <w:rFonts w:ascii="Times New Roman" w:hAnsi="Times New Roman"/>
          <w:iCs/>
          <w:sz w:val="24"/>
          <w:szCs w:val="24"/>
        </w:rPr>
        <w:t>were</w:t>
      </w:r>
      <w:r w:rsidR="00C902A1" w:rsidRPr="0092191E">
        <w:rPr>
          <w:rFonts w:ascii="Times New Roman" w:hAnsi="Times New Roman"/>
          <w:iCs/>
          <w:sz w:val="24"/>
          <w:szCs w:val="24"/>
        </w:rPr>
        <w:t xml:space="preserve"> </w:t>
      </w:r>
      <w:del w:id="170" w:author="Dinar Tri Sulistyowati" w:date="2020-06-23T11:48:00Z">
        <w:r w:rsidR="00C902A1" w:rsidRPr="0092191E" w:rsidDel="004D11C1">
          <w:rPr>
            <w:rFonts w:ascii="Times New Roman" w:hAnsi="Times New Roman"/>
            <w:iCs/>
            <w:sz w:val="24"/>
            <w:szCs w:val="24"/>
          </w:rPr>
          <w:delText>conducted</w:delText>
        </w:r>
        <w:r w:rsidR="0060567C" w:rsidRPr="0092191E" w:rsidDel="004D11C1">
          <w:rPr>
            <w:rFonts w:ascii="Times New Roman" w:hAnsi="Times New Roman"/>
            <w:iCs/>
            <w:sz w:val="24"/>
            <w:szCs w:val="24"/>
          </w:rPr>
          <w:delText xml:space="preserve"> </w:delText>
        </w:r>
        <w:r w:rsidR="00900D29" w:rsidRPr="0092191E" w:rsidDel="004D11C1">
          <w:rPr>
            <w:rFonts w:ascii="Times New Roman" w:hAnsi="Times New Roman"/>
            <w:iCs/>
            <w:sz w:val="24"/>
            <w:szCs w:val="24"/>
          </w:rPr>
          <w:delText>for</w:delText>
        </w:r>
        <w:r w:rsidR="00EC0A41" w:rsidRPr="0092191E" w:rsidDel="004D11C1">
          <w:rPr>
            <w:rFonts w:ascii="Times New Roman" w:hAnsi="Times New Roman"/>
            <w:iCs/>
            <w:sz w:val="24"/>
            <w:szCs w:val="24"/>
          </w:rPr>
          <w:delText xml:space="preserve"> </w:delText>
        </w:r>
      </w:del>
      <w:ins w:id="171" w:author="Dinar Tri Sulistyowati" w:date="2020-06-23T11:48:00Z">
        <w:r w:rsidR="004D11C1">
          <w:rPr>
            <w:rFonts w:ascii="Times New Roman" w:hAnsi="Times New Roman"/>
            <w:iCs/>
            <w:sz w:val="24"/>
            <w:szCs w:val="24"/>
          </w:rPr>
          <w:t xml:space="preserve">of </w:t>
        </w:r>
      </w:ins>
      <w:r w:rsidR="00EC0A41" w:rsidRPr="0092191E">
        <w:rPr>
          <w:rFonts w:ascii="Times New Roman" w:hAnsi="Times New Roman"/>
          <w:iCs/>
          <w:sz w:val="24"/>
          <w:szCs w:val="24"/>
        </w:rPr>
        <w:t>RCC</w:t>
      </w:r>
      <w:ins w:id="172" w:author="Dinar Tri Sulistyowati" w:date="2020-06-23T11:49:00Z">
        <w:r w:rsidR="004D11C1">
          <w:rPr>
            <w:rFonts w:ascii="Times New Roman" w:hAnsi="Times New Roman"/>
            <w:iCs/>
            <w:sz w:val="24"/>
            <w:szCs w:val="24"/>
          </w:rPr>
          <w:t xml:space="preserve"> in fish have been carried out </w:t>
        </w:r>
      </w:ins>
      <w:del w:id="173" w:author="Dinar Tri Sulistyowati" w:date="2020-06-23T11:49:00Z">
        <w:r w:rsidR="00EC0A41" w:rsidRPr="0092191E" w:rsidDel="004D11C1">
          <w:rPr>
            <w:rFonts w:ascii="Times New Roman" w:hAnsi="Times New Roman"/>
            <w:iCs/>
            <w:sz w:val="24"/>
            <w:szCs w:val="24"/>
          </w:rPr>
          <w:delText>,</w:delText>
        </w:r>
      </w:del>
      <w:r w:rsidR="00EC0A41" w:rsidRPr="0092191E">
        <w:rPr>
          <w:rFonts w:ascii="Times New Roman" w:hAnsi="Times New Roman"/>
          <w:iCs/>
          <w:sz w:val="24"/>
          <w:szCs w:val="24"/>
        </w:rPr>
        <w:t xml:space="preserve"> including </w:t>
      </w:r>
      <w:r w:rsidR="0060567C" w:rsidRPr="0092191E">
        <w:rPr>
          <w:rFonts w:ascii="Times New Roman" w:hAnsi="Times New Roman"/>
          <w:iCs/>
          <w:sz w:val="24"/>
          <w:szCs w:val="24"/>
        </w:rPr>
        <w:t xml:space="preserve">quantification techniques, variation analysis, crossbreeding </w:t>
      </w:r>
      <w:r w:rsidR="004B584C" w:rsidRPr="0092191E">
        <w:rPr>
          <w:rFonts w:ascii="Times New Roman" w:hAnsi="Times New Roman"/>
          <w:iCs/>
          <w:sz w:val="24"/>
          <w:szCs w:val="24"/>
        </w:rPr>
        <w:t>between</w:t>
      </w:r>
      <w:r w:rsidR="0060567C" w:rsidRPr="0092191E">
        <w:rPr>
          <w:rFonts w:ascii="Times New Roman" w:hAnsi="Times New Roman"/>
          <w:iCs/>
          <w:sz w:val="24"/>
          <w:szCs w:val="24"/>
        </w:rPr>
        <w:t xml:space="preserve"> </w:t>
      </w:r>
      <w:ins w:id="174" w:author="HP" w:date="2020-06-22T05:30:00Z">
        <w:r w:rsidR="00C05C5C">
          <w:rPr>
            <w:rFonts w:ascii="Times New Roman" w:hAnsi="Times New Roman"/>
            <w:iCs/>
            <w:sz w:val="24"/>
            <w:szCs w:val="24"/>
            <w:lang w:val="id-ID"/>
          </w:rPr>
          <w:t xml:space="preserve">the </w:t>
        </w:r>
      </w:ins>
      <w:r w:rsidR="004B584C" w:rsidRPr="0092191E">
        <w:rPr>
          <w:rFonts w:ascii="Times New Roman" w:hAnsi="Times New Roman"/>
          <w:iCs/>
          <w:sz w:val="24"/>
          <w:szCs w:val="24"/>
        </w:rPr>
        <w:t xml:space="preserve">different </w:t>
      </w:r>
      <w:r w:rsidR="00636E4F" w:rsidRPr="0092191E">
        <w:rPr>
          <w:rFonts w:ascii="Times New Roman" w:hAnsi="Times New Roman"/>
          <w:iCs/>
          <w:sz w:val="24"/>
          <w:szCs w:val="24"/>
        </w:rPr>
        <w:t xml:space="preserve">percentage </w:t>
      </w:r>
      <w:r w:rsidR="004B584C" w:rsidRPr="0092191E">
        <w:rPr>
          <w:rFonts w:ascii="Times New Roman" w:hAnsi="Times New Roman"/>
          <w:iCs/>
          <w:sz w:val="24"/>
          <w:szCs w:val="24"/>
        </w:rPr>
        <w:t xml:space="preserve">of </w:t>
      </w:r>
      <w:r w:rsidR="0060567C" w:rsidRPr="0092191E">
        <w:rPr>
          <w:rFonts w:ascii="Times New Roman" w:hAnsi="Times New Roman"/>
          <w:iCs/>
          <w:sz w:val="24"/>
          <w:szCs w:val="24"/>
        </w:rPr>
        <w:t xml:space="preserve">RCC, and </w:t>
      </w:r>
      <w:del w:id="175" w:author="Dinar Tri Sulistyowati" w:date="2020-06-23T11:50:00Z">
        <w:r w:rsidR="0060567C" w:rsidRPr="0092191E" w:rsidDel="004D11C1">
          <w:rPr>
            <w:rFonts w:ascii="Times New Roman" w:hAnsi="Times New Roman"/>
            <w:iCs/>
            <w:sz w:val="24"/>
            <w:szCs w:val="24"/>
          </w:rPr>
          <w:delText xml:space="preserve">analysis of </w:delText>
        </w:r>
      </w:del>
      <w:r w:rsidR="0060567C" w:rsidRPr="0092191E">
        <w:rPr>
          <w:rFonts w:ascii="Times New Roman" w:hAnsi="Times New Roman"/>
          <w:iCs/>
          <w:sz w:val="24"/>
          <w:szCs w:val="24"/>
        </w:rPr>
        <w:t>RCC control</w:t>
      </w:r>
      <w:del w:id="176" w:author="Dinar Tri Sulistyowati" w:date="2020-06-23T11:50:00Z">
        <w:r w:rsidR="0060567C" w:rsidRPr="0092191E" w:rsidDel="004D11C1">
          <w:rPr>
            <w:rFonts w:ascii="Times New Roman" w:hAnsi="Times New Roman"/>
            <w:iCs/>
            <w:sz w:val="24"/>
            <w:szCs w:val="24"/>
          </w:rPr>
          <w:delText>ler</w:delText>
        </w:r>
      </w:del>
      <w:r w:rsidR="0060567C" w:rsidRPr="0092191E">
        <w:rPr>
          <w:rFonts w:ascii="Times New Roman" w:hAnsi="Times New Roman"/>
          <w:iCs/>
          <w:sz w:val="24"/>
          <w:szCs w:val="24"/>
        </w:rPr>
        <w:t xml:space="preserve"> gene</w:t>
      </w:r>
      <w:del w:id="177" w:author="Dinar Tri Sulistyowati" w:date="2020-06-23T11:50:00Z">
        <w:r w:rsidR="0060567C" w:rsidRPr="0092191E" w:rsidDel="004D11C1">
          <w:rPr>
            <w:rFonts w:ascii="Times New Roman" w:hAnsi="Times New Roman"/>
            <w:iCs/>
            <w:sz w:val="24"/>
            <w:szCs w:val="24"/>
          </w:rPr>
          <w:delText>s</w:delText>
        </w:r>
      </w:del>
      <w:ins w:id="178" w:author="Dinar Tri Sulistyowati" w:date="2020-06-23T11:50:00Z">
        <w:r w:rsidR="004D11C1">
          <w:rPr>
            <w:rFonts w:ascii="Times New Roman" w:hAnsi="Times New Roman"/>
            <w:iCs/>
            <w:sz w:val="24"/>
            <w:szCs w:val="24"/>
          </w:rPr>
          <w:t xml:space="preserve"> </w:t>
        </w:r>
      </w:ins>
      <w:ins w:id="179" w:author="Dinar Tri Sulistyowati" w:date="2020-06-23T11:51:00Z">
        <w:r w:rsidR="004D11C1">
          <w:rPr>
            <w:rFonts w:ascii="Times New Roman" w:hAnsi="Times New Roman"/>
            <w:iCs/>
            <w:sz w:val="24"/>
            <w:szCs w:val="24"/>
          </w:rPr>
          <w:t>analysis</w:t>
        </w:r>
      </w:ins>
      <w:r w:rsidR="0060567C" w:rsidRPr="0092191E">
        <w:rPr>
          <w:rFonts w:ascii="Times New Roman" w:hAnsi="Times New Roman"/>
          <w:iCs/>
          <w:sz w:val="24"/>
          <w:szCs w:val="24"/>
        </w:rPr>
        <w:t xml:space="preserve"> (David </w:t>
      </w:r>
      <w:r w:rsidR="00503DB4" w:rsidRPr="0092191E">
        <w:rPr>
          <w:rFonts w:ascii="Times New Roman" w:hAnsi="Times New Roman"/>
          <w:i/>
          <w:iCs/>
          <w:sz w:val="24"/>
          <w:szCs w:val="24"/>
        </w:rPr>
        <w:t>et al</w:t>
      </w:r>
      <w:r w:rsidR="001757DB" w:rsidRPr="0092191E">
        <w:rPr>
          <w:rFonts w:ascii="Times New Roman" w:hAnsi="Times New Roman"/>
          <w:i/>
          <w:iCs/>
          <w:sz w:val="24"/>
          <w:szCs w:val="24"/>
        </w:rPr>
        <w:t>.</w:t>
      </w:r>
      <w:r w:rsidR="0060567C" w:rsidRPr="0092191E">
        <w:rPr>
          <w:rFonts w:ascii="Times New Roman" w:hAnsi="Times New Roman"/>
          <w:iCs/>
          <w:sz w:val="24"/>
          <w:szCs w:val="24"/>
        </w:rPr>
        <w:t xml:space="preserve"> 20</w:t>
      </w:r>
      <w:r w:rsidR="00503DB4" w:rsidRPr="0092191E">
        <w:rPr>
          <w:rFonts w:ascii="Times New Roman" w:hAnsi="Times New Roman"/>
          <w:iCs/>
          <w:sz w:val="24"/>
          <w:szCs w:val="24"/>
        </w:rPr>
        <w:t>04, Novelo and Gomelsky 2009,</w:t>
      </w:r>
      <w:r w:rsidR="0060567C" w:rsidRPr="0092191E">
        <w:rPr>
          <w:rFonts w:ascii="Times New Roman" w:hAnsi="Times New Roman"/>
          <w:iCs/>
          <w:sz w:val="24"/>
          <w:szCs w:val="24"/>
        </w:rPr>
        <w:t xml:space="preserve"> Du </w:t>
      </w:r>
      <w:r w:rsidR="00E2066B" w:rsidRPr="0092191E">
        <w:rPr>
          <w:rFonts w:ascii="Times New Roman" w:hAnsi="Times New Roman"/>
          <w:i/>
          <w:iCs/>
          <w:sz w:val="24"/>
          <w:szCs w:val="24"/>
        </w:rPr>
        <w:t>et a</w:t>
      </w:r>
      <w:r w:rsidR="003D7057" w:rsidRPr="0092191E">
        <w:rPr>
          <w:rFonts w:ascii="Times New Roman" w:hAnsi="Times New Roman"/>
          <w:i/>
          <w:iCs/>
          <w:sz w:val="24"/>
          <w:szCs w:val="24"/>
        </w:rPr>
        <w:t>l.</w:t>
      </w:r>
      <w:r w:rsidR="0060567C" w:rsidRPr="0092191E">
        <w:rPr>
          <w:rFonts w:ascii="Times New Roman" w:hAnsi="Times New Roman"/>
          <w:iCs/>
          <w:sz w:val="24"/>
          <w:szCs w:val="24"/>
        </w:rPr>
        <w:t xml:space="preserve"> 2018).</w:t>
      </w:r>
      <w:r w:rsidR="00E848C1" w:rsidRPr="0092191E">
        <w:rPr>
          <w:rFonts w:ascii="Times New Roman" w:hAnsi="Times New Roman"/>
          <w:iCs/>
          <w:sz w:val="24"/>
          <w:szCs w:val="24"/>
        </w:rPr>
        <w:t xml:space="preserve"> </w:t>
      </w:r>
      <w:r w:rsidR="006423D0" w:rsidRPr="0092191E">
        <w:rPr>
          <w:rFonts w:ascii="Times New Roman" w:hAnsi="Times New Roman"/>
          <w:sz w:val="24"/>
          <w:szCs w:val="24"/>
        </w:rPr>
        <w:t xml:space="preserve">In neon tetra, </w:t>
      </w:r>
      <w:r w:rsidR="005F2F76" w:rsidRPr="0092191E">
        <w:rPr>
          <w:rFonts w:ascii="Times New Roman" w:hAnsi="Times New Roman"/>
          <w:sz w:val="24"/>
          <w:szCs w:val="24"/>
        </w:rPr>
        <w:t xml:space="preserve">scientific information </w:t>
      </w:r>
      <w:del w:id="180" w:author="HP" w:date="2020-06-22T05:31:00Z">
        <w:r w:rsidR="005F2F76" w:rsidRPr="0092191E" w:rsidDel="00C05C5C">
          <w:rPr>
            <w:rFonts w:ascii="Times New Roman" w:hAnsi="Times New Roman"/>
            <w:sz w:val="24"/>
            <w:szCs w:val="24"/>
          </w:rPr>
          <w:delText xml:space="preserve">of </w:delText>
        </w:r>
      </w:del>
      <w:ins w:id="181" w:author="HP" w:date="2020-06-22T05:31:00Z">
        <w:r w:rsidR="00C05C5C">
          <w:rPr>
            <w:rFonts w:ascii="Times New Roman" w:hAnsi="Times New Roman"/>
            <w:sz w:val="24"/>
            <w:szCs w:val="24"/>
            <w:lang w:val="id-ID"/>
          </w:rPr>
          <w:t>on</w:t>
        </w:r>
        <w:r w:rsidR="00C05C5C" w:rsidRPr="0092191E">
          <w:rPr>
            <w:rFonts w:ascii="Times New Roman" w:hAnsi="Times New Roman"/>
            <w:sz w:val="24"/>
            <w:szCs w:val="24"/>
          </w:rPr>
          <w:t xml:space="preserve"> </w:t>
        </w:r>
      </w:ins>
      <w:r w:rsidR="006423D0" w:rsidRPr="0092191E">
        <w:rPr>
          <w:rFonts w:ascii="Times New Roman" w:hAnsi="Times New Roman"/>
          <w:sz w:val="24"/>
          <w:szCs w:val="24"/>
        </w:rPr>
        <w:t xml:space="preserve">the variation status of RCC is poorly understood and </w:t>
      </w:r>
      <w:del w:id="182" w:author="HP" w:date="2020-06-22T05:32:00Z">
        <w:r w:rsidR="006423D0" w:rsidRPr="0092191E" w:rsidDel="00C05C5C">
          <w:rPr>
            <w:rFonts w:ascii="Times New Roman" w:hAnsi="Times New Roman"/>
            <w:sz w:val="24"/>
            <w:szCs w:val="24"/>
          </w:rPr>
          <w:delText>never been</w:delText>
        </w:r>
      </w:del>
      <w:ins w:id="183" w:author="Dinar Tri Sulistyowati" w:date="2020-06-23T11:52:00Z">
        <w:r w:rsidR="004D11C1">
          <w:rPr>
            <w:rFonts w:ascii="Times New Roman" w:hAnsi="Times New Roman"/>
            <w:sz w:val="24"/>
            <w:szCs w:val="24"/>
          </w:rPr>
          <w:t xml:space="preserve">has not </w:t>
        </w:r>
      </w:ins>
      <w:ins w:id="184" w:author="HP" w:date="2020-06-22T05:32:00Z">
        <w:r w:rsidR="00C05C5C">
          <w:rPr>
            <w:rFonts w:ascii="Times New Roman" w:hAnsi="Times New Roman"/>
            <w:sz w:val="24"/>
            <w:szCs w:val="24"/>
            <w:lang w:val="id-ID"/>
          </w:rPr>
          <w:t>yet</w:t>
        </w:r>
      </w:ins>
      <w:r w:rsidR="006423D0" w:rsidRPr="0092191E">
        <w:rPr>
          <w:rFonts w:ascii="Times New Roman" w:hAnsi="Times New Roman"/>
          <w:sz w:val="24"/>
          <w:szCs w:val="24"/>
        </w:rPr>
        <w:t xml:space="preserve"> </w:t>
      </w:r>
      <w:ins w:id="185" w:author="Dinar Tri Sulistyowati" w:date="2020-06-23T11:52:00Z">
        <w:r w:rsidR="004D11C1">
          <w:rPr>
            <w:rFonts w:ascii="Times New Roman" w:hAnsi="Times New Roman"/>
            <w:sz w:val="24"/>
            <w:szCs w:val="24"/>
          </w:rPr>
          <w:t xml:space="preserve">been </w:t>
        </w:r>
      </w:ins>
      <w:r w:rsidR="006423D0" w:rsidRPr="0092191E">
        <w:rPr>
          <w:rFonts w:ascii="Times New Roman" w:hAnsi="Times New Roman"/>
          <w:sz w:val="24"/>
          <w:szCs w:val="24"/>
        </w:rPr>
        <w:t>reported.</w:t>
      </w:r>
    </w:p>
    <w:p w14:paraId="1354516B" w14:textId="61F97CAA" w:rsidR="007D5362" w:rsidRPr="0092191E" w:rsidRDefault="00B23BDE" w:rsidP="00D6724F">
      <w:pPr>
        <w:spacing w:after="0" w:line="480" w:lineRule="auto"/>
        <w:ind w:firstLine="567"/>
        <w:jc w:val="both"/>
        <w:rPr>
          <w:iCs/>
        </w:rPr>
      </w:pPr>
      <w:r w:rsidRPr="0092191E">
        <w:rPr>
          <w:rFonts w:ascii="Times New Roman" w:hAnsi="Times New Roman"/>
          <w:iCs/>
          <w:sz w:val="24"/>
          <w:szCs w:val="24"/>
        </w:rPr>
        <w:t xml:space="preserve">Color variations, including RCC, can be influenced by genetic, sex, size, physiological responses, and environmental conditions (David </w:t>
      </w:r>
      <w:r w:rsidR="00E2066B" w:rsidRPr="0092191E">
        <w:rPr>
          <w:rFonts w:ascii="Times New Roman" w:hAnsi="Times New Roman"/>
          <w:i/>
          <w:iCs/>
          <w:sz w:val="24"/>
          <w:szCs w:val="24"/>
        </w:rPr>
        <w:t>et al</w:t>
      </w:r>
      <w:r w:rsidR="001757DB" w:rsidRPr="0092191E">
        <w:rPr>
          <w:rFonts w:ascii="Times New Roman" w:hAnsi="Times New Roman"/>
          <w:i/>
          <w:iCs/>
          <w:sz w:val="24"/>
          <w:szCs w:val="24"/>
        </w:rPr>
        <w:t>.</w:t>
      </w:r>
      <w:r w:rsidR="00E2066B" w:rsidRPr="0092191E">
        <w:rPr>
          <w:rFonts w:ascii="Times New Roman" w:hAnsi="Times New Roman"/>
          <w:iCs/>
          <w:sz w:val="24"/>
          <w:szCs w:val="24"/>
        </w:rPr>
        <w:t xml:space="preserve"> 2004,</w:t>
      </w:r>
      <w:r w:rsidRPr="0092191E">
        <w:rPr>
          <w:rFonts w:ascii="Times New Roman" w:hAnsi="Times New Roman"/>
          <w:iCs/>
          <w:sz w:val="24"/>
          <w:szCs w:val="24"/>
        </w:rPr>
        <w:t xml:space="preserve"> Parichy </w:t>
      </w:r>
      <w:r w:rsidR="00E2066B" w:rsidRPr="0092191E">
        <w:rPr>
          <w:rFonts w:ascii="Times New Roman" w:hAnsi="Times New Roman"/>
          <w:i/>
          <w:iCs/>
          <w:sz w:val="24"/>
          <w:szCs w:val="24"/>
        </w:rPr>
        <w:t>et al</w:t>
      </w:r>
      <w:r w:rsidR="001757DB" w:rsidRPr="0092191E">
        <w:rPr>
          <w:rFonts w:ascii="Times New Roman" w:hAnsi="Times New Roman"/>
          <w:i/>
          <w:iCs/>
          <w:sz w:val="24"/>
          <w:szCs w:val="24"/>
        </w:rPr>
        <w:t>.</w:t>
      </w:r>
      <w:r w:rsidRPr="0092191E">
        <w:rPr>
          <w:rFonts w:ascii="Times New Roman" w:hAnsi="Times New Roman"/>
          <w:iCs/>
          <w:sz w:val="24"/>
          <w:szCs w:val="24"/>
        </w:rPr>
        <w:t xml:space="preserve"> 2009</w:t>
      </w:r>
      <w:r w:rsidR="00E2066B" w:rsidRPr="0092191E">
        <w:rPr>
          <w:rFonts w:ascii="Times New Roman" w:hAnsi="Times New Roman"/>
          <w:iCs/>
          <w:sz w:val="24"/>
          <w:szCs w:val="24"/>
        </w:rPr>
        <w:t>,</w:t>
      </w:r>
      <w:r w:rsidRPr="0092191E">
        <w:rPr>
          <w:rFonts w:ascii="Times New Roman" w:hAnsi="Times New Roman"/>
          <w:iCs/>
          <w:sz w:val="24"/>
          <w:szCs w:val="24"/>
        </w:rPr>
        <w:t xml:space="preserve"> Meilisza </w:t>
      </w:r>
      <w:r w:rsidR="003D7057" w:rsidRPr="0092191E">
        <w:rPr>
          <w:rFonts w:ascii="Times New Roman" w:hAnsi="Times New Roman"/>
          <w:i/>
          <w:iCs/>
          <w:sz w:val="24"/>
          <w:szCs w:val="24"/>
        </w:rPr>
        <w:t>et al</w:t>
      </w:r>
      <w:r w:rsidR="001757DB" w:rsidRPr="0092191E">
        <w:rPr>
          <w:rFonts w:ascii="Times New Roman" w:hAnsi="Times New Roman"/>
          <w:i/>
          <w:iCs/>
          <w:sz w:val="24"/>
          <w:szCs w:val="24"/>
        </w:rPr>
        <w:t>.</w:t>
      </w:r>
      <w:r w:rsidRPr="0092191E">
        <w:rPr>
          <w:rFonts w:ascii="Times New Roman" w:hAnsi="Times New Roman"/>
          <w:iCs/>
          <w:sz w:val="24"/>
          <w:szCs w:val="24"/>
        </w:rPr>
        <w:t xml:space="preserve"> 2017</w:t>
      </w:r>
      <w:r w:rsidR="003D7057" w:rsidRPr="0092191E">
        <w:rPr>
          <w:rFonts w:ascii="Times New Roman" w:hAnsi="Times New Roman"/>
          <w:iCs/>
          <w:sz w:val="24"/>
          <w:szCs w:val="24"/>
        </w:rPr>
        <w:t>,</w:t>
      </w:r>
      <w:r w:rsidRPr="0092191E">
        <w:rPr>
          <w:rFonts w:ascii="Times New Roman" w:hAnsi="Times New Roman"/>
          <w:iCs/>
          <w:sz w:val="24"/>
          <w:szCs w:val="24"/>
        </w:rPr>
        <w:t xml:space="preserve"> Linhares </w:t>
      </w:r>
      <w:r w:rsidR="00F843EE" w:rsidRPr="0092191E">
        <w:rPr>
          <w:rFonts w:ascii="Times New Roman" w:hAnsi="Times New Roman"/>
          <w:i/>
          <w:iCs/>
          <w:sz w:val="24"/>
          <w:szCs w:val="24"/>
        </w:rPr>
        <w:t>et al.</w:t>
      </w:r>
      <w:r w:rsidRPr="0092191E">
        <w:rPr>
          <w:rFonts w:ascii="Times New Roman" w:hAnsi="Times New Roman"/>
          <w:iCs/>
          <w:sz w:val="24"/>
          <w:szCs w:val="24"/>
        </w:rPr>
        <w:t xml:space="preserve"> 2018).</w:t>
      </w:r>
      <w:r w:rsidR="00DE0E9F" w:rsidRPr="0092191E">
        <w:rPr>
          <w:rFonts w:ascii="Times New Roman" w:hAnsi="Times New Roman"/>
          <w:iCs/>
          <w:sz w:val="24"/>
          <w:szCs w:val="24"/>
        </w:rPr>
        <w:t xml:space="preserve"> </w:t>
      </w:r>
      <w:r w:rsidR="00CC5625" w:rsidRPr="0092191E">
        <w:rPr>
          <w:rFonts w:ascii="Times New Roman" w:hAnsi="Times New Roman"/>
          <w:iCs/>
          <w:sz w:val="24"/>
          <w:szCs w:val="24"/>
        </w:rPr>
        <w:t xml:space="preserve">The study of RCC </w:t>
      </w:r>
      <w:r w:rsidR="009A5D02" w:rsidRPr="0092191E">
        <w:rPr>
          <w:rFonts w:ascii="Times New Roman" w:hAnsi="Times New Roman"/>
          <w:iCs/>
          <w:sz w:val="24"/>
          <w:szCs w:val="24"/>
        </w:rPr>
        <w:t xml:space="preserve">variations </w:t>
      </w:r>
      <w:r w:rsidR="00CC5625" w:rsidRPr="0092191E">
        <w:rPr>
          <w:rFonts w:ascii="Times New Roman" w:hAnsi="Times New Roman"/>
          <w:iCs/>
          <w:sz w:val="24"/>
          <w:szCs w:val="24"/>
        </w:rPr>
        <w:t xml:space="preserve">in neon tetra is important to reveal its </w:t>
      </w:r>
      <w:ins w:id="186" w:author="Dinar Tri Sulistyowati" w:date="2020-06-23T12:02:00Z">
        <w:r w:rsidR="00F64DF9">
          <w:rPr>
            <w:rFonts w:ascii="Times New Roman" w:hAnsi="Times New Roman"/>
            <w:iCs/>
            <w:sz w:val="24"/>
            <w:szCs w:val="24"/>
          </w:rPr>
          <w:t>color performance</w:t>
        </w:r>
      </w:ins>
      <w:ins w:id="187" w:author="Dinar Tri Sulistyowati" w:date="2020-06-23T11:57:00Z">
        <w:r w:rsidR="004D11C1">
          <w:rPr>
            <w:rFonts w:ascii="Times New Roman" w:hAnsi="Times New Roman"/>
            <w:iCs/>
            <w:sz w:val="24"/>
            <w:szCs w:val="24"/>
          </w:rPr>
          <w:t xml:space="preserve"> </w:t>
        </w:r>
      </w:ins>
      <w:r w:rsidR="00CC5625" w:rsidRPr="0092191E">
        <w:rPr>
          <w:rFonts w:ascii="Times New Roman" w:hAnsi="Times New Roman"/>
          <w:iCs/>
          <w:sz w:val="24"/>
          <w:szCs w:val="24"/>
        </w:rPr>
        <w:t xml:space="preserve">status </w:t>
      </w:r>
      <w:ins w:id="188" w:author="Dinar Tri Sulistyowati" w:date="2020-06-23T12:07:00Z">
        <w:r w:rsidR="00F64DF9" w:rsidRPr="0092191E">
          <w:rPr>
            <w:rFonts w:ascii="Times New Roman" w:hAnsi="Times New Roman"/>
            <w:sz w:val="24"/>
            <w:szCs w:val="24"/>
          </w:rPr>
          <w:t xml:space="preserve">neon tetra </w:t>
        </w:r>
        <w:r w:rsidR="00F64DF9">
          <w:rPr>
            <w:rFonts w:ascii="Times New Roman" w:hAnsi="Times New Roman"/>
            <w:sz w:val="24"/>
            <w:szCs w:val="24"/>
          </w:rPr>
          <w:t xml:space="preserve">aquaculture </w:t>
        </w:r>
        <w:r w:rsidR="00F64DF9" w:rsidRPr="0092191E">
          <w:rPr>
            <w:rFonts w:ascii="Times New Roman" w:hAnsi="Times New Roman"/>
            <w:iCs/>
            <w:sz w:val="24"/>
            <w:szCs w:val="24"/>
          </w:rPr>
          <w:t xml:space="preserve">based on sex, size, and </w:t>
        </w:r>
        <w:r w:rsidR="00F64DF9">
          <w:rPr>
            <w:rFonts w:ascii="Times New Roman" w:hAnsi="Times New Roman"/>
            <w:iCs/>
            <w:sz w:val="24"/>
            <w:szCs w:val="24"/>
          </w:rPr>
          <w:t xml:space="preserve">farm </w:t>
        </w:r>
        <w:r w:rsidR="00F64DF9" w:rsidRPr="0092191E">
          <w:rPr>
            <w:rFonts w:ascii="Times New Roman" w:hAnsi="Times New Roman"/>
            <w:iCs/>
            <w:sz w:val="24"/>
            <w:szCs w:val="24"/>
          </w:rPr>
          <w:t xml:space="preserve">location </w:t>
        </w:r>
      </w:ins>
      <w:r w:rsidR="00CC5625" w:rsidRPr="0092191E">
        <w:rPr>
          <w:rFonts w:ascii="Times New Roman" w:hAnsi="Times New Roman"/>
          <w:iCs/>
          <w:sz w:val="24"/>
          <w:szCs w:val="24"/>
        </w:rPr>
        <w:t xml:space="preserve">as a basis for </w:t>
      </w:r>
      <w:ins w:id="189" w:author="Dinar Tri Sulistyowati" w:date="2020-06-23T11:55:00Z">
        <w:r w:rsidR="004D11C1">
          <w:rPr>
            <w:rFonts w:ascii="Times New Roman" w:hAnsi="Times New Roman"/>
            <w:iCs/>
            <w:sz w:val="24"/>
            <w:szCs w:val="24"/>
          </w:rPr>
          <w:t xml:space="preserve">breeding strategies on </w:t>
        </w:r>
      </w:ins>
      <w:del w:id="190" w:author="Dinar Tri Sulistyowati" w:date="2020-06-23T11:55:00Z">
        <w:r w:rsidR="00CC5625" w:rsidRPr="0092191E" w:rsidDel="004D11C1">
          <w:rPr>
            <w:rFonts w:ascii="Times New Roman" w:hAnsi="Times New Roman"/>
            <w:iCs/>
            <w:sz w:val="24"/>
            <w:szCs w:val="24"/>
          </w:rPr>
          <w:delText>the</w:delText>
        </w:r>
      </w:del>
      <w:r w:rsidR="00CC5625" w:rsidRPr="0092191E">
        <w:rPr>
          <w:rFonts w:ascii="Times New Roman" w:hAnsi="Times New Roman"/>
          <w:iCs/>
          <w:sz w:val="24"/>
          <w:szCs w:val="24"/>
        </w:rPr>
        <w:t xml:space="preserve"> development of the</w:t>
      </w:r>
      <w:ins w:id="191" w:author="Dinar Tri Sulistyowati" w:date="2020-06-23T11:56:00Z">
        <w:r w:rsidR="004D11C1">
          <w:rPr>
            <w:rFonts w:ascii="Times New Roman" w:hAnsi="Times New Roman"/>
            <w:iCs/>
            <w:sz w:val="24"/>
            <w:szCs w:val="24"/>
          </w:rPr>
          <w:t>se</w:t>
        </w:r>
      </w:ins>
      <w:r w:rsidR="00CC5625" w:rsidRPr="0092191E">
        <w:rPr>
          <w:rFonts w:ascii="Times New Roman" w:hAnsi="Times New Roman"/>
          <w:iCs/>
          <w:sz w:val="24"/>
          <w:szCs w:val="24"/>
        </w:rPr>
        <w:t xml:space="preserve"> strains.</w:t>
      </w:r>
      <w:r w:rsidR="00DE0E9F" w:rsidRPr="0092191E">
        <w:rPr>
          <w:rFonts w:ascii="Times New Roman" w:hAnsi="Times New Roman"/>
          <w:iCs/>
          <w:sz w:val="24"/>
          <w:szCs w:val="24"/>
        </w:rPr>
        <w:t xml:space="preserve"> </w:t>
      </w:r>
      <w:del w:id="192" w:author="Dinar Tri Sulistyowati" w:date="2020-06-23T12:08:00Z">
        <w:r w:rsidR="007D5362" w:rsidRPr="0092191E" w:rsidDel="00F64DF9">
          <w:rPr>
            <w:rFonts w:ascii="Times New Roman" w:hAnsi="Times New Roman"/>
            <w:sz w:val="24"/>
            <w:szCs w:val="24"/>
          </w:rPr>
          <w:delText xml:space="preserve">This study aimed </w:delText>
        </w:r>
      </w:del>
      <w:del w:id="193" w:author="Dinar Tri Sulistyowati" w:date="2020-06-23T11:57:00Z">
        <w:r w:rsidR="007D5362" w:rsidRPr="0092191E" w:rsidDel="004D11C1">
          <w:rPr>
            <w:rFonts w:ascii="Times New Roman" w:hAnsi="Times New Roman"/>
            <w:sz w:val="24"/>
            <w:szCs w:val="24"/>
          </w:rPr>
          <w:delText xml:space="preserve">at </w:delText>
        </w:r>
      </w:del>
      <w:del w:id="194" w:author="Dinar Tri Sulistyowati" w:date="2020-06-23T12:08:00Z">
        <w:r w:rsidR="007D5362" w:rsidRPr="0092191E" w:rsidDel="00F64DF9">
          <w:rPr>
            <w:rFonts w:ascii="Times New Roman" w:hAnsi="Times New Roman"/>
            <w:sz w:val="24"/>
            <w:szCs w:val="24"/>
          </w:rPr>
          <w:delText>analyz</w:delText>
        </w:r>
      </w:del>
      <w:del w:id="195" w:author="Dinar Tri Sulistyowati" w:date="2020-06-23T11:57:00Z">
        <w:r w:rsidR="007D5362" w:rsidRPr="0092191E" w:rsidDel="004D11C1">
          <w:rPr>
            <w:rFonts w:ascii="Times New Roman" w:hAnsi="Times New Roman"/>
            <w:sz w:val="24"/>
            <w:szCs w:val="24"/>
          </w:rPr>
          <w:delText>ing</w:delText>
        </w:r>
      </w:del>
      <w:del w:id="196" w:author="Dinar Tri Sulistyowati" w:date="2020-06-23T12:08:00Z">
        <w:r w:rsidR="007D5362" w:rsidRPr="0092191E" w:rsidDel="00F64DF9">
          <w:rPr>
            <w:rFonts w:ascii="Times New Roman" w:hAnsi="Times New Roman"/>
            <w:sz w:val="24"/>
            <w:szCs w:val="24"/>
          </w:rPr>
          <w:delText xml:space="preserve"> RCC variation of </w:delText>
        </w:r>
      </w:del>
      <w:del w:id="197" w:author="Dinar Tri Sulistyowati" w:date="2020-06-23T11:58:00Z">
        <w:r w:rsidR="007D5362" w:rsidRPr="0092191E" w:rsidDel="004D11C1">
          <w:rPr>
            <w:rFonts w:ascii="Times New Roman" w:hAnsi="Times New Roman"/>
            <w:sz w:val="24"/>
            <w:szCs w:val="24"/>
          </w:rPr>
          <w:delText xml:space="preserve">cultured </w:delText>
        </w:r>
      </w:del>
      <w:del w:id="198" w:author="Dinar Tri Sulistyowati" w:date="2020-06-23T12:08:00Z">
        <w:r w:rsidR="007D5362" w:rsidRPr="0092191E" w:rsidDel="00F64DF9">
          <w:rPr>
            <w:rFonts w:ascii="Times New Roman" w:hAnsi="Times New Roman"/>
            <w:sz w:val="24"/>
            <w:szCs w:val="24"/>
          </w:rPr>
          <w:delText xml:space="preserve">neon tetra's </w:delText>
        </w:r>
        <w:r w:rsidR="00027E57" w:rsidRPr="0092191E" w:rsidDel="00F64DF9">
          <w:rPr>
            <w:rFonts w:ascii="Times New Roman" w:hAnsi="Times New Roman"/>
            <w:iCs/>
            <w:sz w:val="24"/>
            <w:szCs w:val="24"/>
          </w:rPr>
          <w:delText xml:space="preserve">based on sex, size, and location </w:delText>
        </w:r>
      </w:del>
      <w:del w:id="199" w:author="Dinar Tri Sulistyowati" w:date="2020-06-23T12:04:00Z">
        <w:r w:rsidR="007D5362" w:rsidRPr="0092191E" w:rsidDel="00F64DF9">
          <w:rPr>
            <w:rFonts w:ascii="Times New Roman" w:hAnsi="Times New Roman"/>
            <w:sz w:val="24"/>
            <w:szCs w:val="24"/>
          </w:rPr>
          <w:delText xml:space="preserve">as </w:delText>
        </w:r>
      </w:del>
      <w:ins w:id="200" w:author="HP" w:date="2020-06-22T05:33:00Z">
        <w:del w:id="201" w:author="Dinar Tri Sulistyowati" w:date="2020-06-23T12:04:00Z">
          <w:r w:rsidR="00C05C5C" w:rsidDel="00F64DF9">
            <w:rPr>
              <w:rFonts w:ascii="Times New Roman" w:hAnsi="Times New Roman"/>
              <w:sz w:val="24"/>
              <w:szCs w:val="24"/>
              <w:lang w:val="id-ID"/>
            </w:rPr>
            <w:delText xml:space="preserve">a </w:delText>
          </w:r>
        </w:del>
      </w:ins>
      <w:del w:id="202" w:author="Dinar Tri Sulistyowati" w:date="2020-06-23T12:04:00Z">
        <w:r w:rsidR="007D5362" w:rsidRPr="0092191E" w:rsidDel="00F64DF9">
          <w:rPr>
            <w:rFonts w:ascii="Times New Roman" w:hAnsi="Times New Roman"/>
            <w:sz w:val="24"/>
            <w:szCs w:val="24"/>
          </w:rPr>
          <w:delText xml:space="preserve">basic knowledge for development </w:delText>
        </w:r>
      </w:del>
      <w:ins w:id="203" w:author="HP" w:date="2020-06-22T05:31:00Z">
        <w:del w:id="204" w:author="Dinar Tri Sulistyowati" w:date="2020-06-23T12:04:00Z">
          <w:r w:rsidR="00C05C5C" w:rsidRPr="0092191E" w:rsidDel="00F64DF9">
            <w:rPr>
              <w:rFonts w:ascii="Times New Roman" w:hAnsi="Times New Roman"/>
              <w:sz w:val="24"/>
              <w:szCs w:val="24"/>
            </w:rPr>
            <w:delText>develop</w:delText>
          </w:r>
          <w:r w:rsidR="00C05C5C" w:rsidDel="00F64DF9">
            <w:rPr>
              <w:rFonts w:ascii="Times New Roman" w:hAnsi="Times New Roman"/>
              <w:sz w:val="24"/>
              <w:szCs w:val="24"/>
              <w:lang w:val="id-ID"/>
            </w:rPr>
            <w:delText>ing</w:delText>
          </w:r>
          <w:r w:rsidR="00C05C5C" w:rsidRPr="0092191E" w:rsidDel="00F64DF9">
            <w:rPr>
              <w:rFonts w:ascii="Times New Roman" w:hAnsi="Times New Roman"/>
              <w:sz w:val="24"/>
              <w:szCs w:val="24"/>
            </w:rPr>
            <w:delText xml:space="preserve"> </w:delText>
          </w:r>
        </w:del>
      </w:ins>
      <w:del w:id="205" w:author="Dinar Tri Sulistyowati" w:date="2020-06-23T12:04:00Z">
        <w:r w:rsidR="007D5362" w:rsidRPr="0092191E" w:rsidDel="00F64DF9">
          <w:rPr>
            <w:rFonts w:ascii="Times New Roman" w:hAnsi="Times New Roman"/>
            <w:sz w:val="24"/>
            <w:szCs w:val="24"/>
          </w:rPr>
          <w:delText>its strains.</w:delText>
        </w:r>
      </w:del>
    </w:p>
    <w:p w14:paraId="24C433C4" w14:textId="77777777" w:rsidR="00AC5198" w:rsidRPr="0092191E" w:rsidRDefault="008A75A0" w:rsidP="00D6724F">
      <w:pPr>
        <w:spacing w:after="0" w:line="480" w:lineRule="auto"/>
        <w:jc w:val="both"/>
        <w:rPr>
          <w:rFonts w:ascii="Times New Roman" w:hAnsi="Times New Roman"/>
          <w:b/>
          <w:sz w:val="24"/>
          <w:szCs w:val="24"/>
        </w:rPr>
      </w:pPr>
      <w:r w:rsidRPr="0092191E">
        <w:rPr>
          <w:rFonts w:ascii="Times New Roman" w:hAnsi="Times New Roman"/>
          <w:b/>
          <w:sz w:val="24"/>
          <w:szCs w:val="24"/>
        </w:rPr>
        <w:t>Materials and Methods</w:t>
      </w:r>
    </w:p>
    <w:p w14:paraId="16029B08" w14:textId="77777777" w:rsidR="00AC5198" w:rsidRPr="0092191E" w:rsidRDefault="00AA5496" w:rsidP="00D6724F">
      <w:pPr>
        <w:spacing w:after="0" w:line="480" w:lineRule="auto"/>
        <w:ind w:firstLine="567"/>
        <w:jc w:val="both"/>
        <w:rPr>
          <w:iCs/>
        </w:rPr>
      </w:pPr>
      <w:r w:rsidRPr="0092191E">
        <w:rPr>
          <w:rFonts w:ascii="Times New Roman" w:hAnsi="Times New Roman"/>
          <w:iCs/>
          <w:sz w:val="24"/>
          <w:szCs w:val="24"/>
        </w:rPr>
        <w:t>The study was held in March - May 2019 at a fish farm located at the Neon Tetra Culture Center, Curug, Bojongsari Subdistrict, Depok City, West Java.</w:t>
      </w:r>
    </w:p>
    <w:p w14:paraId="7D02378D" w14:textId="77777777" w:rsidR="00084238" w:rsidRPr="0092191E" w:rsidRDefault="007621F1" w:rsidP="00D6724F">
      <w:pPr>
        <w:spacing w:after="0" w:line="480" w:lineRule="auto"/>
        <w:jc w:val="both"/>
        <w:rPr>
          <w:rFonts w:ascii="Times New Roman" w:hAnsi="Times New Roman"/>
          <w:b/>
          <w:bCs/>
          <w:iCs/>
          <w:sz w:val="24"/>
          <w:szCs w:val="24"/>
        </w:rPr>
      </w:pPr>
      <w:r w:rsidRPr="0092191E">
        <w:rPr>
          <w:rFonts w:ascii="Times New Roman" w:hAnsi="Times New Roman"/>
          <w:b/>
          <w:bCs/>
          <w:iCs/>
          <w:sz w:val="24"/>
          <w:szCs w:val="24"/>
        </w:rPr>
        <w:t>Fish collection and maintenance</w:t>
      </w:r>
    </w:p>
    <w:p w14:paraId="591A1E86" w14:textId="189699BD" w:rsidR="00AC5198" w:rsidRPr="0092191E" w:rsidRDefault="00C05C5C" w:rsidP="00D6724F">
      <w:pPr>
        <w:spacing w:after="0" w:line="480" w:lineRule="auto"/>
        <w:ind w:firstLine="567"/>
        <w:jc w:val="both"/>
        <w:rPr>
          <w:rFonts w:ascii="Times New Roman" w:hAnsi="Times New Roman"/>
          <w:iCs/>
          <w:sz w:val="24"/>
          <w:szCs w:val="24"/>
        </w:rPr>
      </w:pPr>
      <w:ins w:id="206" w:author="HP" w:date="2020-06-22T05:34:00Z">
        <w:r>
          <w:rPr>
            <w:rFonts w:ascii="Times New Roman" w:hAnsi="Times New Roman"/>
            <w:iCs/>
            <w:sz w:val="24"/>
            <w:szCs w:val="24"/>
            <w:lang w:val="id-ID"/>
          </w:rPr>
          <w:lastRenderedPageBreak/>
          <w:t xml:space="preserve">A total of </w:t>
        </w:r>
      </w:ins>
      <w:r w:rsidR="00F41B1B" w:rsidRPr="0092191E">
        <w:rPr>
          <w:rFonts w:ascii="Times New Roman" w:hAnsi="Times New Roman"/>
          <w:iCs/>
          <w:sz w:val="24"/>
          <w:szCs w:val="24"/>
        </w:rPr>
        <w:t>900 neon tetra</w:t>
      </w:r>
      <w:r w:rsidR="00851D77" w:rsidRPr="0092191E">
        <w:rPr>
          <w:rFonts w:ascii="Times New Roman" w:hAnsi="Times New Roman"/>
          <w:iCs/>
          <w:sz w:val="24"/>
          <w:szCs w:val="24"/>
        </w:rPr>
        <w:t>s</w:t>
      </w:r>
      <w:r w:rsidR="00F41B1B" w:rsidRPr="0092191E">
        <w:rPr>
          <w:rFonts w:ascii="Times New Roman" w:hAnsi="Times New Roman"/>
          <w:iCs/>
          <w:sz w:val="24"/>
          <w:szCs w:val="24"/>
        </w:rPr>
        <w:t xml:space="preserve"> </w:t>
      </w:r>
      <w:del w:id="207" w:author="HP" w:date="2020-06-22T05:37:00Z">
        <w:r w:rsidR="00F41B1B" w:rsidRPr="0092191E" w:rsidDel="00C05C5C">
          <w:rPr>
            <w:rFonts w:ascii="Times New Roman" w:hAnsi="Times New Roman"/>
            <w:iCs/>
            <w:sz w:val="24"/>
            <w:szCs w:val="24"/>
          </w:rPr>
          <w:delText xml:space="preserve">including </w:delText>
        </w:r>
      </w:del>
      <w:ins w:id="208" w:author="HP" w:date="2020-06-22T05:37:00Z">
        <w:del w:id="209" w:author="Dinar Tri Sulistyowati" w:date="2020-06-23T12:12:00Z">
          <w:r w:rsidDel="007A0B5D">
            <w:rPr>
              <w:rFonts w:ascii="Times New Roman" w:hAnsi="Times New Roman"/>
              <w:iCs/>
              <w:sz w:val="24"/>
              <w:szCs w:val="24"/>
              <w:lang w:val="id-ID"/>
            </w:rPr>
            <w:delText xml:space="preserve">with </w:delText>
          </w:r>
        </w:del>
      </w:ins>
      <w:ins w:id="210" w:author="Dinar Tri Sulistyowati" w:date="2020-06-23T12:12:00Z">
        <w:r w:rsidR="007A0B5D">
          <w:rPr>
            <w:rFonts w:ascii="Times New Roman" w:hAnsi="Times New Roman"/>
            <w:iCs/>
            <w:sz w:val="24"/>
            <w:szCs w:val="24"/>
          </w:rPr>
          <w:t xml:space="preserve">measuring </w:t>
        </w:r>
      </w:ins>
      <w:r w:rsidR="00C35ECB" w:rsidRPr="0092191E">
        <w:rPr>
          <w:rFonts w:ascii="Times New Roman" w:hAnsi="Times New Roman"/>
          <w:iCs/>
          <w:sz w:val="24"/>
          <w:szCs w:val="24"/>
        </w:rPr>
        <w:t xml:space="preserve">the </w:t>
      </w:r>
      <w:r w:rsidR="00F41B1B" w:rsidRPr="0092191E">
        <w:rPr>
          <w:rFonts w:ascii="Times New Roman" w:hAnsi="Times New Roman"/>
          <w:iCs/>
          <w:sz w:val="24"/>
          <w:szCs w:val="24"/>
        </w:rPr>
        <w:t>M-XL size</w:t>
      </w:r>
      <w:r w:rsidR="00C35ECB" w:rsidRPr="0092191E">
        <w:rPr>
          <w:rFonts w:ascii="Times New Roman" w:hAnsi="Times New Roman"/>
          <w:iCs/>
          <w:sz w:val="24"/>
          <w:szCs w:val="24"/>
        </w:rPr>
        <w:t>s</w:t>
      </w:r>
      <w:r w:rsidR="00F41B1B" w:rsidRPr="0092191E">
        <w:rPr>
          <w:rFonts w:ascii="Times New Roman" w:hAnsi="Times New Roman"/>
          <w:iCs/>
          <w:sz w:val="24"/>
          <w:szCs w:val="24"/>
        </w:rPr>
        <w:t xml:space="preserve"> of red border length (RBL) ranging </w:t>
      </w:r>
      <w:del w:id="211" w:author="Dinar Tri Sulistyowati" w:date="2020-06-23T12:13:00Z">
        <w:r w:rsidR="00F41B1B" w:rsidRPr="0092191E" w:rsidDel="007A0B5D">
          <w:rPr>
            <w:rFonts w:ascii="Times New Roman" w:hAnsi="Times New Roman"/>
            <w:iCs/>
            <w:sz w:val="24"/>
            <w:szCs w:val="24"/>
          </w:rPr>
          <w:delText xml:space="preserve">from </w:delText>
        </w:r>
      </w:del>
      <w:ins w:id="212" w:author="Dinar Tri Sulistyowati" w:date="2020-06-23T12:13:00Z">
        <w:r w:rsidR="007A0B5D">
          <w:rPr>
            <w:rFonts w:ascii="Times New Roman" w:hAnsi="Times New Roman"/>
            <w:iCs/>
            <w:sz w:val="24"/>
            <w:szCs w:val="24"/>
          </w:rPr>
          <w:t xml:space="preserve">-in </w:t>
        </w:r>
      </w:ins>
      <w:r w:rsidR="00F41B1B" w:rsidRPr="0092191E">
        <w:rPr>
          <w:rFonts w:ascii="Times New Roman" w:hAnsi="Times New Roman"/>
          <w:iCs/>
          <w:sz w:val="24"/>
          <w:szCs w:val="24"/>
        </w:rPr>
        <w:t xml:space="preserve">1.9-2.7 cm </w:t>
      </w:r>
      <w:del w:id="213" w:author="HP" w:date="2020-06-22T05:37:00Z">
        <w:r w:rsidR="00851D77" w:rsidRPr="0092191E" w:rsidDel="00C05C5C">
          <w:rPr>
            <w:rFonts w:ascii="Times New Roman" w:hAnsi="Times New Roman"/>
            <w:iCs/>
            <w:sz w:val="24"/>
            <w:szCs w:val="24"/>
          </w:rPr>
          <w:delText xml:space="preserve">that </w:delText>
        </w:r>
      </w:del>
      <w:r w:rsidR="00851D77" w:rsidRPr="0092191E">
        <w:rPr>
          <w:rFonts w:ascii="Times New Roman" w:hAnsi="Times New Roman"/>
          <w:iCs/>
          <w:sz w:val="24"/>
          <w:szCs w:val="24"/>
        </w:rPr>
        <w:t xml:space="preserve">was </w:t>
      </w:r>
      <w:del w:id="214" w:author="HP" w:date="2020-06-22T05:37:00Z">
        <w:r w:rsidR="00F41B1B" w:rsidRPr="0092191E" w:rsidDel="00C05C5C">
          <w:rPr>
            <w:rFonts w:ascii="Times New Roman" w:hAnsi="Times New Roman"/>
            <w:iCs/>
            <w:sz w:val="24"/>
            <w:szCs w:val="24"/>
          </w:rPr>
          <w:delText xml:space="preserve">collected </w:delText>
        </w:r>
      </w:del>
      <w:ins w:id="215" w:author="HP" w:date="2020-06-22T05:37:00Z">
        <w:r>
          <w:rPr>
            <w:rFonts w:ascii="Times New Roman" w:hAnsi="Times New Roman"/>
            <w:iCs/>
            <w:sz w:val="24"/>
            <w:szCs w:val="24"/>
            <w:lang w:val="id-ID"/>
          </w:rPr>
          <w:t>obtained</w:t>
        </w:r>
        <w:r w:rsidRPr="0092191E">
          <w:rPr>
            <w:rFonts w:ascii="Times New Roman" w:hAnsi="Times New Roman"/>
            <w:iCs/>
            <w:sz w:val="24"/>
            <w:szCs w:val="24"/>
          </w:rPr>
          <w:t xml:space="preserve"> </w:t>
        </w:r>
      </w:ins>
      <w:r w:rsidR="00F41B1B" w:rsidRPr="0092191E">
        <w:rPr>
          <w:rFonts w:ascii="Times New Roman" w:hAnsi="Times New Roman"/>
          <w:iCs/>
          <w:sz w:val="24"/>
          <w:szCs w:val="24"/>
        </w:rPr>
        <w:t>from three fish farms in Bojongsari Subdistricts: Bojongsari (Bjs), Curug (Crg), and Pondok Petir village (Ptr)</w:t>
      </w:r>
      <w:r w:rsidR="00B03827" w:rsidRPr="0092191E">
        <w:rPr>
          <w:rFonts w:ascii="Times New Roman" w:hAnsi="Times New Roman"/>
          <w:iCs/>
          <w:sz w:val="24"/>
          <w:szCs w:val="24"/>
        </w:rPr>
        <w:t xml:space="preserve">. </w:t>
      </w:r>
      <w:del w:id="216" w:author="Dinar Tri Sulistyowati" w:date="2020-06-23T12:15:00Z">
        <w:r w:rsidR="00B03827" w:rsidRPr="0092191E" w:rsidDel="007A0B5D">
          <w:rPr>
            <w:rFonts w:ascii="Times New Roman" w:hAnsi="Times New Roman"/>
            <w:iCs/>
            <w:sz w:val="24"/>
            <w:szCs w:val="24"/>
          </w:rPr>
          <w:delText xml:space="preserve">Measurement </w:delText>
        </w:r>
      </w:del>
      <w:ins w:id="217" w:author="HP" w:date="2020-06-22T05:37:00Z">
        <w:del w:id="218" w:author="Dinar Tri Sulistyowati" w:date="2020-06-23T12:15:00Z">
          <w:r w:rsidDel="007A0B5D">
            <w:rPr>
              <w:rFonts w:ascii="Times New Roman" w:hAnsi="Times New Roman"/>
              <w:iCs/>
              <w:sz w:val="24"/>
              <w:szCs w:val="24"/>
              <w:lang w:val="id-ID"/>
            </w:rPr>
            <w:delText xml:space="preserve">of </w:delText>
          </w:r>
        </w:del>
      </w:ins>
      <w:r w:rsidR="00F41B1B" w:rsidRPr="0092191E">
        <w:rPr>
          <w:rFonts w:ascii="Times New Roman" w:hAnsi="Times New Roman"/>
          <w:iCs/>
          <w:sz w:val="24"/>
          <w:szCs w:val="24"/>
        </w:rPr>
        <w:t xml:space="preserve">the environmental parameters of </w:t>
      </w:r>
      <w:ins w:id="219" w:author="Dinar Tri Sulistyowati" w:date="2020-06-23T12:18:00Z">
        <w:r w:rsidR="00B73E56">
          <w:rPr>
            <w:rFonts w:ascii="Times New Roman" w:hAnsi="Times New Roman"/>
            <w:iCs/>
            <w:sz w:val="24"/>
            <w:szCs w:val="24"/>
          </w:rPr>
          <w:t>eac</w:t>
        </w:r>
      </w:ins>
      <w:ins w:id="220" w:author="Dinar Tri Sulistyowati" w:date="2020-06-23T12:19:00Z">
        <w:r w:rsidR="00B73E56">
          <w:rPr>
            <w:rFonts w:ascii="Times New Roman" w:hAnsi="Times New Roman"/>
            <w:iCs/>
            <w:sz w:val="24"/>
            <w:szCs w:val="24"/>
          </w:rPr>
          <w:t xml:space="preserve">h </w:t>
        </w:r>
      </w:ins>
      <w:r w:rsidR="00B03827" w:rsidRPr="0092191E">
        <w:rPr>
          <w:rFonts w:ascii="Times New Roman" w:hAnsi="Times New Roman"/>
          <w:iCs/>
          <w:sz w:val="24"/>
          <w:szCs w:val="24"/>
        </w:rPr>
        <w:t>fish</w:t>
      </w:r>
      <w:ins w:id="221" w:author="Dinar Tri Sulistyowati" w:date="2020-06-23T12:20:00Z">
        <w:r w:rsidR="00B73E56">
          <w:rPr>
            <w:rFonts w:ascii="Times New Roman" w:hAnsi="Times New Roman"/>
            <w:iCs/>
            <w:sz w:val="24"/>
            <w:szCs w:val="24"/>
          </w:rPr>
          <w:t xml:space="preserve"> farming location </w:t>
        </w:r>
      </w:ins>
      <w:r w:rsidR="00B03827" w:rsidRPr="0092191E">
        <w:rPr>
          <w:rFonts w:ascii="Times New Roman" w:hAnsi="Times New Roman"/>
          <w:iCs/>
          <w:sz w:val="24"/>
          <w:szCs w:val="24"/>
        </w:rPr>
        <w:t xml:space="preserve"> </w:t>
      </w:r>
      <w:del w:id="222" w:author="Dinar Tri Sulistyowati" w:date="2020-06-23T12:20:00Z">
        <w:r w:rsidR="00B03827" w:rsidRPr="0092191E" w:rsidDel="00B73E56">
          <w:rPr>
            <w:rFonts w:ascii="Times New Roman" w:hAnsi="Times New Roman"/>
            <w:iCs/>
            <w:sz w:val="24"/>
            <w:szCs w:val="24"/>
          </w:rPr>
          <w:delText xml:space="preserve">maintenance </w:delText>
        </w:r>
        <w:r w:rsidR="0056603B" w:rsidRPr="0092191E" w:rsidDel="00B73E56">
          <w:rPr>
            <w:rFonts w:ascii="Times New Roman" w:hAnsi="Times New Roman"/>
            <w:iCs/>
            <w:sz w:val="24"/>
            <w:szCs w:val="24"/>
          </w:rPr>
          <w:delText xml:space="preserve">was done in </w:delText>
        </w:r>
        <w:r w:rsidR="00F41B1B" w:rsidRPr="0092191E" w:rsidDel="00B73E56">
          <w:rPr>
            <w:rFonts w:ascii="Times New Roman" w:hAnsi="Times New Roman"/>
            <w:iCs/>
            <w:sz w:val="24"/>
            <w:szCs w:val="24"/>
          </w:rPr>
          <w:delText xml:space="preserve">each farm </w:delText>
        </w:r>
      </w:del>
      <w:ins w:id="223" w:author="Dinar Tri Sulistyowati" w:date="2020-06-23T12:22:00Z">
        <w:r w:rsidR="00B73E56">
          <w:rPr>
            <w:rFonts w:ascii="Times New Roman" w:hAnsi="Times New Roman"/>
            <w:iCs/>
            <w:sz w:val="24"/>
            <w:szCs w:val="24"/>
          </w:rPr>
          <w:t xml:space="preserve">were measured </w:t>
        </w:r>
      </w:ins>
      <w:r w:rsidR="00F41B1B" w:rsidRPr="0092191E">
        <w:rPr>
          <w:rFonts w:ascii="Times New Roman" w:hAnsi="Times New Roman"/>
          <w:iCs/>
          <w:sz w:val="24"/>
          <w:szCs w:val="24"/>
        </w:rPr>
        <w:t>including temperature, pH, TDS, DO, and light intensity (Table 1).</w:t>
      </w:r>
      <w:r w:rsidR="00DE0E9F" w:rsidRPr="0092191E">
        <w:rPr>
          <w:rFonts w:ascii="Times New Roman" w:hAnsi="Times New Roman"/>
          <w:iCs/>
          <w:sz w:val="24"/>
          <w:szCs w:val="24"/>
        </w:rPr>
        <w:t xml:space="preserve"> </w:t>
      </w:r>
      <w:del w:id="224" w:author="Dinar Tri Sulistyowati" w:date="2020-06-23T12:22:00Z">
        <w:r w:rsidR="0086672E" w:rsidRPr="0092191E" w:rsidDel="00B73E56">
          <w:rPr>
            <w:rFonts w:ascii="Times New Roman" w:hAnsi="Times New Roman"/>
            <w:iCs/>
            <w:sz w:val="24"/>
            <w:szCs w:val="24"/>
          </w:rPr>
          <w:delText>Bojongsari showed a higher DO than the other locations (p&lt;0.05).</w:delText>
        </w:r>
        <w:r w:rsidR="00DE0E9F" w:rsidRPr="0092191E" w:rsidDel="00B73E56">
          <w:rPr>
            <w:rFonts w:ascii="Times New Roman" w:hAnsi="Times New Roman"/>
            <w:iCs/>
            <w:sz w:val="24"/>
            <w:szCs w:val="24"/>
          </w:rPr>
          <w:delText xml:space="preserve"> </w:delText>
        </w:r>
        <w:r w:rsidR="0062079E" w:rsidRPr="0092191E" w:rsidDel="00B73E56">
          <w:rPr>
            <w:rFonts w:ascii="Times New Roman" w:hAnsi="Times New Roman"/>
            <w:iCs/>
            <w:sz w:val="24"/>
            <w:szCs w:val="24"/>
          </w:rPr>
          <w:delText xml:space="preserve">Furthermore, </w:delText>
        </w:r>
      </w:del>
      <w:ins w:id="225" w:author="Dinar Tri Sulistyowati" w:date="2020-06-23T12:24:00Z">
        <w:r w:rsidR="00B73E56">
          <w:rPr>
            <w:rFonts w:ascii="Times New Roman" w:hAnsi="Times New Roman"/>
            <w:iCs/>
            <w:sz w:val="24"/>
            <w:szCs w:val="24"/>
          </w:rPr>
          <w:t xml:space="preserve">Each </w:t>
        </w:r>
      </w:ins>
      <w:del w:id="226" w:author="Dinar Tri Sulistyowati" w:date="2020-06-23T12:22:00Z">
        <w:r w:rsidR="0062079E" w:rsidRPr="0092191E" w:rsidDel="00B73E56">
          <w:rPr>
            <w:rFonts w:ascii="Times New Roman" w:hAnsi="Times New Roman"/>
            <w:iCs/>
            <w:sz w:val="24"/>
            <w:szCs w:val="24"/>
          </w:rPr>
          <w:delText>f</w:delText>
        </w:r>
      </w:del>
      <w:r w:rsidR="0062079E" w:rsidRPr="0092191E">
        <w:rPr>
          <w:rFonts w:ascii="Times New Roman" w:hAnsi="Times New Roman"/>
          <w:iCs/>
          <w:sz w:val="24"/>
          <w:szCs w:val="24"/>
        </w:rPr>
        <w:t xml:space="preserve">ish </w:t>
      </w:r>
      <w:ins w:id="227" w:author="Dinar Tri Sulistyowati" w:date="2020-06-23T12:24:00Z">
        <w:r w:rsidR="00B73E56">
          <w:rPr>
            <w:rFonts w:ascii="Times New Roman" w:hAnsi="Times New Roman"/>
            <w:iCs/>
            <w:sz w:val="24"/>
            <w:szCs w:val="24"/>
          </w:rPr>
          <w:t xml:space="preserve">population </w:t>
        </w:r>
      </w:ins>
      <w:del w:id="228" w:author="Dinar Tri Sulistyowati" w:date="2020-06-23T12:25:00Z">
        <w:r w:rsidR="0062079E" w:rsidRPr="0092191E" w:rsidDel="00B73E56">
          <w:rPr>
            <w:rFonts w:ascii="Times New Roman" w:hAnsi="Times New Roman"/>
            <w:iCs/>
            <w:sz w:val="24"/>
            <w:szCs w:val="24"/>
          </w:rPr>
          <w:delText>are</w:delText>
        </w:r>
      </w:del>
      <w:ins w:id="229" w:author="Dinar Tri Sulistyowati" w:date="2020-06-23T12:25:00Z">
        <w:r w:rsidR="00B73E56">
          <w:rPr>
            <w:rFonts w:ascii="Times New Roman" w:hAnsi="Times New Roman"/>
            <w:iCs/>
            <w:sz w:val="24"/>
            <w:szCs w:val="24"/>
          </w:rPr>
          <w:t xml:space="preserve"> was </w:t>
        </w:r>
      </w:ins>
      <w:r w:rsidR="0062079E" w:rsidRPr="0092191E">
        <w:rPr>
          <w:rFonts w:ascii="Times New Roman" w:hAnsi="Times New Roman"/>
          <w:iCs/>
          <w:sz w:val="24"/>
          <w:szCs w:val="24"/>
        </w:rPr>
        <w:t xml:space="preserve"> maintained </w:t>
      </w:r>
      <w:ins w:id="230" w:author="Dinar Tri Sulistyowati" w:date="2020-06-23T12:25:00Z">
        <w:r w:rsidR="00B73E56">
          <w:rPr>
            <w:rFonts w:ascii="Times New Roman" w:hAnsi="Times New Roman"/>
            <w:iCs/>
            <w:sz w:val="24"/>
            <w:szCs w:val="24"/>
          </w:rPr>
          <w:t xml:space="preserve">separately </w:t>
        </w:r>
      </w:ins>
      <w:ins w:id="231" w:author="Dinar Tri Sulistyowati" w:date="2020-06-23T12:27:00Z">
        <w:r w:rsidR="00B73E56">
          <w:rPr>
            <w:rFonts w:ascii="Times New Roman" w:hAnsi="Times New Roman"/>
            <w:iCs/>
            <w:sz w:val="24"/>
            <w:szCs w:val="24"/>
          </w:rPr>
          <w:t xml:space="preserve">based on sample location </w:t>
        </w:r>
      </w:ins>
      <w:r w:rsidR="0062079E" w:rsidRPr="0092191E">
        <w:rPr>
          <w:rFonts w:ascii="Times New Roman" w:hAnsi="Times New Roman"/>
          <w:iCs/>
          <w:sz w:val="24"/>
          <w:szCs w:val="24"/>
        </w:rPr>
        <w:t xml:space="preserve">in the aquarium (100 cm x 50 cm x 30 cm) </w:t>
      </w:r>
      <w:del w:id="232" w:author="Dinar Tri Sulistyowati" w:date="2020-06-23T12:25:00Z">
        <w:r w:rsidR="0062079E" w:rsidRPr="0092191E" w:rsidDel="00B73E56">
          <w:rPr>
            <w:rFonts w:ascii="Times New Roman" w:hAnsi="Times New Roman"/>
            <w:iCs/>
            <w:sz w:val="24"/>
            <w:szCs w:val="24"/>
          </w:rPr>
          <w:delText>separately based on the sampling locati</w:delText>
        </w:r>
        <w:r w:rsidR="00B34CCD" w:rsidRPr="0092191E" w:rsidDel="00B73E56">
          <w:rPr>
            <w:rFonts w:ascii="Times New Roman" w:hAnsi="Times New Roman"/>
            <w:iCs/>
            <w:sz w:val="24"/>
            <w:szCs w:val="24"/>
          </w:rPr>
          <w:delText xml:space="preserve">on </w:delText>
        </w:r>
      </w:del>
      <w:r w:rsidR="00B34CCD" w:rsidRPr="0092191E">
        <w:rPr>
          <w:rFonts w:ascii="Times New Roman" w:hAnsi="Times New Roman"/>
          <w:iCs/>
          <w:sz w:val="24"/>
          <w:szCs w:val="24"/>
        </w:rPr>
        <w:t>with a density of 100 fish</w:t>
      </w:r>
      <w:r w:rsidR="00B65F31" w:rsidRPr="0092191E">
        <w:rPr>
          <w:rFonts w:ascii="Times New Roman" w:hAnsi="Times New Roman"/>
          <w:iCs/>
          <w:sz w:val="24"/>
          <w:szCs w:val="24"/>
        </w:rPr>
        <w:t>/</w:t>
      </w:r>
      <w:r w:rsidR="0062079E" w:rsidRPr="0092191E">
        <w:rPr>
          <w:rFonts w:ascii="Times New Roman" w:hAnsi="Times New Roman"/>
          <w:iCs/>
          <w:sz w:val="24"/>
          <w:szCs w:val="24"/>
        </w:rPr>
        <w:t xml:space="preserve">aquarium and </w:t>
      </w:r>
      <w:del w:id="233" w:author="Dinar Tri Sulistyowati" w:date="2020-06-23T12:27:00Z">
        <w:r w:rsidR="0062079E" w:rsidRPr="0092191E" w:rsidDel="00B73E56">
          <w:rPr>
            <w:rFonts w:ascii="Times New Roman" w:hAnsi="Times New Roman"/>
            <w:iCs/>
            <w:sz w:val="24"/>
            <w:szCs w:val="24"/>
          </w:rPr>
          <w:delText xml:space="preserve">a </w:delText>
        </w:r>
      </w:del>
      <w:r w:rsidR="0062079E" w:rsidRPr="0092191E">
        <w:rPr>
          <w:rFonts w:ascii="Times New Roman" w:hAnsi="Times New Roman"/>
          <w:iCs/>
          <w:sz w:val="24"/>
          <w:szCs w:val="24"/>
        </w:rPr>
        <w:t>water level of 25 cm, photoperiod 12 hours of</w:t>
      </w:r>
      <w:r w:rsidR="00B65F31" w:rsidRPr="0092191E">
        <w:rPr>
          <w:rFonts w:ascii="Times New Roman" w:hAnsi="Times New Roman"/>
          <w:iCs/>
          <w:sz w:val="24"/>
          <w:szCs w:val="24"/>
        </w:rPr>
        <w:t xml:space="preserve"> light and 12 hours of darkness</w:t>
      </w:r>
      <w:r w:rsidR="0062079E" w:rsidRPr="0092191E">
        <w:rPr>
          <w:rFonts w:ascii="Times New Roman" w:hAnsi="Times New Roman"/>
          <w:iCs/>
          <w:sz w:val="24"/>
          <w:szCs w:val="24"/>
        </w:rPr>
        <w:t>, and continuous</w:t>
      </w:r>
      <w:ins w:id="234" w:author="HP" w:date="2020-06-22T05:38:00Z">
        <w:r>
          <w:rPr>
            <w:rFonts w:ascii="Times New Roman" w:hAnsi="Times New Roman"/>
            <w:iCs/>
            <w:sz w:val="24"/>
            <w:szCs w:val="24"/>
            <w:lang w:val="id-ID"/>
          </w:rPr>
          <w:t>ly</w:t>
        </w:r>
      </w:ins>
      <w:r w:rsidR="0062079E" w:rsidRPr="0092191E">
        <w:rPr>
          <w:rFonts w:ascii="Times New Roman" w:hAnsi="Times New Roman"/>
          <w:iCs/>
          <w:sz w:val="24"/>
          <w:szCs w:val="24"/>
        </w:rPr>
        <w:t xml:space="preserve"> aerated to maintain oxygen dissolved (DO) ≥3 mg L-1 (SNI 8111: 2015, BSN 2015).</w:t>
      </w:r>
      <w:r w:rsidR="009D721A" w:rsidRPr="0092191E">
        <w:rPr>
          <w:rFonts w:ascii="Times New Roman" w:hAnsi="Times New Roman"/>
          <w:iCs/>
          <w:sz w:val="24"/>
          <w:szCs w:val="24"/>
        </w:rPr>
        <w:t xml:space="preserve"> </w:t>
      </w:r>
      <w:ins w:id="235" w:author="Dinar Tri Sulistyowati" w:date="2020-06-23T12:32:00Z">
        <w:r w:rsidR="00140ED7">
          <w:rPr>
            <w:rFonts w:ascii="Times New Roman" w:hAnsi="Times New Roman"/>
            <w:iCs/>
            <w:sz w:val="24"/>
            <w:szCs w:val="24"/>
          </w:rPr>
          <w:t xml:space="preserve">In the fish </w:t>
        </w:r>
      </w:ins>
      <w:ins w:id="236" w:author="Dinar Tri Sulistyowati" w:date="2020-06-23T12:33:00Z">
        <w:r w:rsidR="00140ED7">
          <w:rPr>
            <w:rFonts w:ascii="Times New Roman" w:hAnsi="Times New Roman"/>
            <w:iCs/>
            <w:sz w:val="24"/>
            <w:szCs w:val="24"/>
          </w:rPr>
          <w:t>rearing</w:t>
        </w:r>
      </w:ins>
      <w:ins w:id="237" w:author="Dinar Tri Sulistyowati" w:date="2020-06-23T12:32:00Z">
        <w:r w:rsidR="00140ED7">
          <w:rPr>
            <w:rFonts w:ascii="Times New Roman" w:hAnsi="Times New Roman"/>
            <w:iCs/>
            <w:sz w:val="24"/>
            <w:szCs w:val="24"/>
          </w:rPr>
          <w:t xml:space="preserve"> media </w:t>
        </w:r>
      </w:ins>
      <w:ins w:id="238" w:author="Dinar Tri Sulistyowati" w:date="2020-06-23T12:33:00Z">
        <w:r w:rsidR="00140ED7">
          <w:rPr>
            <w:rFonts w:ascii="Times New Roman" w:hAnsi="Times New Roman"/>
            <w:iCs/>
            <w:sz w:val="24"/>
            <w:szCs w:val="24"/>
          </w:rPr>
          <w:t xml:space="preserve">was also added </w:t>
        </w:r>
      </w:ins>
      <w:del w:id="239" w:author="Dinar Tri Sulistyowati" w:date="2020-06-23T12:34:00Z">
        <w:r w:rsidR="00D73B4D" w:rsidRPr="0092191E" w:rsidDel="00140ED7">
          <w:rPr>
            <w:rFonts w:ascii="Times New Roman" w:hAnsi="Times New Roman"/>
            <w:iCs/>
            <w:sz w:val="24"/>
            <w:szCs w:val="24"/>
          </w:rPr>
          <w:delText>A</w:delText>
        </w:r>
      </w:del>
      <w:ins w:id="240" w:author="Dinar Tri Sulistyowati" w:date="2020-06-23T12:34:00Z">
        <w:r w:rsidR="00140ED7">
          <w:rPr>
            <w:rFonts w:ascii="Times New Roman" w:hAnsi="Times New Roman"/>
            <w:iCs/>
            <w:sz w:val="24"/>
            <w:szCs w:val="24"/>
          </w:rPr>
          <w:t>a</w:t>
        </w:r>
      </w:ins>
      <w:r w:rsidR="00D73B4D" w:rsidRPr="0092191E">
        <w:rPr>
          <w:rFonts w:ascii="Times New Roman" w:hAnsi="Times New Roman"/>
          <w:iCs/>
          <w:sz w:val="24"/>
          <w:szCs w:val="24"/>
        </w:rPr>
        <w:t xml:space="preserve">bout </w:t>
      </w:r>
      <w:r w:rsidR="004B5142" w:rsidRPr="0092191E">
        <w:rPr>
          <w:rFonts w:ascii="Times New Roman" w:hAnsi="Times New Roman"/>
          <w:iCs/>
          <w:sz w:val="24"/>
          <w:szCs w:val="24"/>
        </w:rPr>
        <w:t xml:space="preserve">250 ml </w:t>
      </w:r>
      <w:r w:rsidR="00D73B4D" w:rsidRPr="0092191E">
        <w:rPr>
          <w:rFonts w:ascii="Times New Roman" w:hAnsi="Times New Roman"/>
          <w:iCs/>
          <w:sz w:val="24"/>
          <w:szCs w:val="24"/>
        </w:rPr>
        <w:t xml:space="preserve">a cup of salt and 12 pieces of dried </w:t>
      </w:r>
      <w:r w:rsidR="00D73B4D" w:rsidRPr="0092191E">
        <w:rPr>
          <w:rFonts w:ascii="Times New Roman" w:hAnsi="Times New Roman"/>
          <w:i/>
          <w:iCs/>
          <w:sz w:val="24"/>
          <w:szCs w:val="24"/>
        </w:rPr>
        <w:t>ketapang</w:t>
      </w:r>
      <w:r w:rsidR="00D73B4D" w:rsidRPr="0092191E">
        <w:rPr>
          <w:rFonts w:ascii="Times New Roman" w:hAnsi="Times New Roman"/>
          <w:iCs/>
          <w:sz w:val="24"/>
          <w:szCs w:val="24"/>
        </w:rPr>
        <w:t xml:space="preserve"> leaves </w:t>
      </w:r>
      <w:r w:rsidR="00F2185F" w:rsidRPr="0092191E">
        <w:rPr>
          <w:rFonts w:ascii="Times New Roman" w:hAnsi="Times New Roman"/>
          <w:iCs/>
          <w:sz w:val="24"/>
          <w:szCs w:val="24"/>
        </w:rPr>
        <w:t>(</w:t>
      </w:r>
      <w:r w:rsidR="00F2185F" w:rsidRPr="0092191E">
        <w:rPr>
          <w:rFonts w:ascii="Times New Roman" w:hAnsi="Times New Roman"/>
          <w:i/>
          <w:iCs/>
          <w:sz w:val="24"/>
          <w:szCs w:val="24"/>
        </w:rPr>
        <w:t>Terminalia catappa</w:t>
      </w:r>
      <w:r w:rsidR="00F2185F" w:rsidRPr="0092191E">
        <w:rPr>
          <w:rFonts w:ascii="Times New Roman" w:hAnsi="Times New Roman"/>
          <w:iCs/>
          <w:sz w:val="24"/>
          <w:szCs w:val="24"/>
        </w:rPr>
        <w:t xml:space="preserve">) </w:t>
      </w:r>
      <w:del w:id="241" w:author="Dinar Tri Sulistyowati" w:date="2020-06-23T12:34:00Z">
        <w:r w:rsidR="00D73B4D" w:rsidRPr="0092191E" w:rsidDel="00140ED7">
          <w:rPr>
            <w:rFonts w:ascii="Times New Roman" w:hAnsi="Times New Roman"/>
            <w:iCs/>
            <w:sz w:val="24"/>
            <w:szCs w:val="24"/>
          </w:rPr>
          <w:delText xml:space="preserve">that are </w:delText>
        </w:r>
      </w:del>
      <w:r w:rsidR="00D73B4D" w:rsidRPr="0092191E">
        <w:rPr>
          <w:rFonts w:ascii="Times New Roman" w:hAnsi="Times New Roman"/>
          <w:iCs/>
          <w:sz w:val="24"/>
          <w:szCs w:val="24"/>
        </w:rPr>
        <w:t>folded and tied with rubber bands</w:t>
      </w:r>
      <w:del w:id="242" w:author="Dinar Tri Sulistyowati" w:date="2020-06-23T12:34:00Z">
        <w:r w:rsidR="00D73B4D" w:rsidRPr="0092191E" w:rsidDel="00140ED7">
          <w:rPr>
            <w:rFonts w:ascii="Times New Roman" w:hAnsi="Times New Roman"/>
            <w:iCs/>
            <w:sz w:val="24"/>
            <w:szCs w:val="24"/>
          </w:rPr>
          <w:delText xml:space="preserve"> w</w:delText>
        </w:r>
        <w:r w:rsidR="00041CE4" w:rsidRPr="0092191E" w:rsidDel="00140ED7">
          <w:rPr>
            <w:rFonts w:ascii="Times New Roman" w:hAnsi="Times New Roman"/>
            <w:iCs/>
            <w:sz w:val="24"/>
            <w:szCs w:val="24"/>
          </w:rPr>
          <w:delText>ere</w:delText>
        </w:r>
        <w:r w:rsidR="00D73B4D" w:rsidRPr="0092191E" w:rsidDel="00140ED7">
          <w:rPr>
            <w:rFonts w:ascii="Times New Roman" w:hAnsi="Times New Roman"/>
            <w:iCs/>
            <w:sz w:val="24"/>
            <w:szCs w:val="24"/>
          </w:rPr>
          <w:delText xml:space="preserve"> added on culture media</w:delText>
        </w:r>
      </w:del>
      <w:r w:rsidR="00D73B4D" w:rsidRPr="0092191E">
        <w:rPr>
          <w:rFonts w:ascii="Times New Roman" w:hAnsi="Times New Roman"/>
          <w:iCs/>
          <w:sz w:val="24"/>
          <w:szCs w:val="24"/>
        </w:rPr>
        <w:t>.</w:t>
      </w:r>
      <w:r w:rsidR="009D721A" w:rsidRPr="0092191E">
        <w:rPr>
          <w:rFonts w:ascii="Times New Roman" w:hAnsi="Times New Roman"/>
          <w:iCs/>
          <w:sz w:val="24"/>
          <w:szCs w:val="24"/>
        </w:rPr>
        <w:t xml:space="preserve"> </w:t>
      </w:r>
      <w:ins w:id="243" w:author="Dinar Tri Sulistyowati" w:date="2020-06-23T12:35:00Z">
        <w:r w:rsidR="00140ED7">
          <w:rPr>
            <w:rFonts w:ascii="Times New Roman" w:hAnsi="Times New Roman"/>
            <w:iCs/>
            <w:sz w:val="24"/>
            <w:szCs w:val="24"/>
          </w:rPr>
          <w:t xml:space="preserve">Fish  </w:t>
        </w:r>
      </w:ins>
      <w:ins w:id="244" w:author="Dinar Tri Sulistyowati" w:date="2020-06-23T12:36:00Z">
        <w:r w:rsidR="00140ED7">
          <w:rPr>
            <w:rFonts w:ascii="Times New Roman" w:hAnsi="Times New Roman"/>
            <w:iCs/>
            <w:sz w:val="24"/>
            <w:szCs w:val="24"/>
          </w:rPr>
          <w:t>were f</w:t>
        </w:r>
      </w:ins>
      <w:ins w:id="245" w:author="Dinar Tri Sulistyowati" w:date="2020-06-23T12:37:00Z">
        <w:r w:rsidR="00140ED7">
          <w:rPr>
            <w:rFonts w:ascii="Times New Roman" w:hAnsi="Times New Roman"/>
            <w:iCs/>
            <w:sz w:val="24"/>
            <w:szCs w:val="24"/>
          </w:rPr>
          <w:t xml:space="preserve">ed </w:t>
        </w:r>
      </w:ins>
      <w:del w:id="246" w:author="Dinar Tri Sulistyowati" w:date="2020-06-23T12:37:00Z">
        <w:r w:rsidR="006774EE" w:rsidRPr="0092191E" w:rsidDel="00140ED7">
          <w:rPr>
            <w:rFonts w:ascii="Times New Roman" w:hAnsi="Times New Roman"/>
            <w:iCs/>
            <w:sz w:val="24"/>
            <w:szCs w:val="24"/>
          </w:rPr>
          <w:delText xml:space="preserve">Feeds are given </w:delText>
        </w:r>
      </w:del>
      <w:del w:id="247" w:author="Dinar Tri Sulistyowati" w:date="2020-06-23T12:39:00Z">
        <w:r w:rsidR="006774EE" w:rsidRPr="0092191E" w:rsidDel="00265DF9">
          <w:rPr>
            <w:rFonts w:ascii="Times New Roman" w:hAnsi="Times New Roman"/>
            <w:iCs/>
            <w:sz w:val="24"/>
            <w:szCs w:val="24"/>
          </w:rPr>
          <w:delText xml:space="preserve">twice </w:delText>
        </w:r>
      </w:del>
      <w:ins w:id="248" w:author="Dinar Tri Sulistyowati" w:date="2020-06-23T12:39:00Z">
        <w:r w:rsidR="00265DF9">
          <w:rPr>
            <w:rFonts w:ascii="Times New Roman" w:hAnsi="Times New Roman"/>
            <w:iCs/>
            <w:sz w:val="24"/>
            <w:szCs w:val="24"/>
          </w:rPr>
          <w:t xml:space="preserve">two times </w:t>
        </w:r>
      </w:ins>
      <w:r w:rsidR="006774EE" w:rsidRPr="0092191E">
        <w:rPr>
          <w:rFonts w:ascii="Times New Roman" w:hAnsi="Times New Roman"/>
          <w:iCs/>
          <w:sz w:val="24"/>
          <w:szCs w:val="24"/>
        </w:rPr>
        <w:t>a day</w:t>
      </w:r>
      <w:ins w:id="249" w:author="Dinar Tri Sulistyowati" w:date="2020-06-23T12:47:00Z">
        <w:r w:rsidR="00265DF9">
          <w:rPr>
            <w:rFonts w:ascii="Times New Roman" w:hAnsi="Times New Roman"/>
            <w:iCs/>
            <w:sz w:val="24"/>
            <w:szCs w:val="24"/>
          </w:rPr>
          <w:t xml:space="preserve"> using </w:t>
        </w:r>
        <w:r w:rsidR="00265DF9" w:rsidRPr="0092191E">
          <w:rPr>
            <w:rFonts w:ascii="Times New Roman" w:hAnsi="Times New Roman"/>
            <w:i/>
            <w:iCs/>
            <w:sz w:val="24"/>
            <w:szCs w:val="24"/>
          </w:rPr>
          <w:t>Moina</w:t>
        </w:r>
        <w:r w:rsidR="00265DF9" w:rsidRPr="0092191E">
          <w:rPr>
            <w:rFonts w:ascii="Times New Roman" w:hAnsi="Times New Roman"/>
            <w:iCs/>
            <w:sz w:val="24"/>
            <w:szCs w:val="24"/>
          </w:rPr>
          <w:t xml:space="preserve"> sp. </w:t>
        </w:r>
        <w:r w:rsidR="00265DF9">
          <w:rPr>
            <w:rFonts w:ascii="Times New Roman" w:hAnsi="Times New Roman"/>
            <w:iCs/>
            <w:sz w:val="24"/>
            <w:szCs w:val="24"/>
          </w:rPr>
          <w:t>(</w:t>
        </w:r>
        <w:r w:rsidR="00265DF9" w:rsidRPr="0092191E">
          <w:rPr>
            <w:rFonts w:ascii="Times New Roman" w:hAnsi="Times New Roman"/>
            <w:iCs/>
            <w:sz w:val="24"/>
            <w:szCs w:val="24"/>
          </w:rPr>
          <w:t>ad-libitum</w:t>
        </w:r>
        <w:r w:rsidR="00265DF9">
          <w:rPr>
            <w:rFonts w:ascii="Times New Roman" w:hAnsi="Times New Roman"/>
            <w:iCs/>
            <w:sz w:val="24"/>
            <w:szCs w:val="24"/>
          </w:rPr>
          <w:t>)</w:t>
        </w:r>
      </w:ins>
      <w:ins w:id="250" w:author="Dinar Tri Sulistyowati" w:date="2020-06-23T12:39:00Z">
        <w:r w:rsidR="00265DF9">
          <w:rPr>
            <w:rFonts w:ascii="Times New Roman" w:hAnsi="Times New Roman"/>
            <w:iCs/>
            <w:sz w:val="24"/>
            <w:szCs w:val="24"/>
          </w:rPr>
          <w:t>,</w:t>
        </w:r>
      </w:ins>
      <w:del w:id="251" w:author="Dinar Tri Sulistyowati" w:date="2020-06-23T12:39:00Z">
        <w:r w:rsidR="006774EE" w:rsidRPr="0092191E" w:rsidDel="00265DF9">
          <w:rPr>
            <w:rFonts w:ascii="Times New Roman" w:hAnsi="Times New Roman"/>
            <w:iCs/>
            <w:sz w:val="24"/>
            <w:szCs w:val="24"/>
          </w:rPr>
          <w:delText>.</w:delText>
        </w:r>
      </w:del>
      <w:r w:rsidR="006774EE" w:rsidRPr="0092191E">
        <w:rPr>
          <w:rFonts w:ascii="Times New Roman" w:hAnsi="Times New Roman"/>
          <w:iCs/>
          <w:sz w:val="24"/>
          <w:szCs w:val="24"/>
        </w:rPr>
        <w:t xml:space="preserve"> </w:t>
      </w:r>
      <w:del w:id="252" w:author="Dinar Tri Sulistyowati" w:date="2020-06-23T12:40:00Z">
        <w:r w:rsidR="006774EE" w:rsidRPr="0092191E" w:rsidDel="00265DF9">
          <w:rPr>
            <w:rFonts w:ascii="Times New Roman" w:hAnsi="Times New Roman"/>
            <w:iCs/>
            <w:sz w:val="24"/>
            <w:szCs w:val="24"/>
          </w:rPr>
          <w:delText>I</w:delText>
        </w:r>
      </w:del>
      <w:ins w:id="253" w:author="Dinar Tri Sulistyowati" w:date="2020-06-23T12:40:00Z">
        <w:r w:rsidR="00265DF9">
          <w:rPr>
            <w:rFonts w:ascii="Times New Roman" w:hAnsi="Times New Roman"/>
            <w:iCs/>
            <w:sz w:val="24"/>
            <w:szCs w:val="24"/>
          </w:rPr>
          <w:t>i</w:t>
        </w:r>
      </w:ins>
      <w:r w:rsidR="006774EE" w:rsidRPr="0092191E">
        <w:rPr>
          <w:rFonts w:ascii="Times New Roman" w:hAnsi="Times New Roman"/>
          <w:iCs/>
          <w:sz w:val="24"/>
          <w:szCs w:val="24"/>
        </w:rPr>
        <w:t>n the morning</w:t>
      </w:r>
      <w:del w:id="254" w:author="Dinar Tri Sulistyowati" w:date="2020-06-23T12:42:00Z">
        <w:r w:rsidR="00041CE4" w:rsidRPr="0092191E" w:rsidDel="00265DF9">
          <w:rPr>
            <w:rFonts w:ascii="Times New Roman" w:hAnsi="Times New Roman"/>
            <w:iCs/>
            <w:sz w:val="24"/>
            <w:szCs w:val="24"/>
          </w:rPr>
          <w:delText>,</w:delText>
        </w:r>
      </w:del>
      <w:del w:id="255" w:author="Dinar Tri Sulistyowati" w:date="2020-06-23T12:47:00Z">
        <w:r w:rsidR="006774EE" w:rsidRPr="0092191E" w:rsidDel="00265DF9">
          <w:rPr>
            <w:rFonts w:ascii="Times New Roman" w:hAnsi="Times New Roman"/>
            <w:iCs/>
            <w:sz w:val="24"/>
            <w:szCs w:val="24"/>
          </w:rPr>
          <w:delText xml:space="preserve"> </w:delText>
        </w:r>
      </w:del>
      <w:del w:id="256" w:author="Dinar Tri Sulistyowati" w:date="2020-06-23T12:43:00Z">
        <w:r w:rsidR="006774EE" w:rsidRPr="0092191E" w:rsidDel="00265DF9">
          <w:rPr>
            <w:rFonts w:ascii="Times New Roman" w:hAnsi="Times New Roman"/>
            <w:iCs/>
            <w:sz w:val="24"/>
            <w:szCs w:val="24"/>
          </w:rPr>
          <w:delText>fish</w:delText>
        </w:r>
      </w:del>
      <w:del w:id="257" w:author="Dinar Tri Sulistyowati" w:date="2020-06-23T12:47:00Z">
        <w:r w:rsidR="006774EE" w:rsidRPr="0092191E" w:rsidDel="00265DF9">
          <w:rPr>
            <w:rFonts w:ascii="Times New Roman" w:hAnsi="Times New Roman"/>
            <w:iCs/>
            <w:sz w:val="24"/>
            <w:szCs w:val="24"/>
          </w:rPr>
          <w:delText xml:space="preserve"> are </w:delText>
        </w:r>
      </w:del>
      <w:del w:id="258" w:author="Dinar Tri Sulistyowati" w:date="2020-06-23T12:43:00Z">
        <w:r w:rsidR="006568D5" w:rsidRPr="0092191E" w:rsidDel="00265DF9">
          <w:rPr>
            <w:rFonts w:ascii="Times New Roman" w:hAnsi="Times New Roman"/>
            <w:iCs/>
            <w:sz w:val="24"/>
            <w:szCs w:val="24"/>
          </w:rPr>
          <w:delText>fed</w:delText>
        </w:r>
      </w:del>
      <w:del w:id="259" w:author="Dinar Tri Sulistyowati" w:date="2020-06-23T12:47:00Z">
        <w:r w:rsidR="006774EE" w:rsidRPr="0092191E" w:rsidDel="00265DF9">
          <w:rPr>
            <w:rFonts w:ascii="Times New Roman" w:hAnsi="Times New Roman"/>
            <w:iCs/>
            <w:sz w:val="24"/>
            <w:szCs w:val="24"/>
          </w:rPr>
          <w:delText xml:space="preserve"> </w:delText>
        </w:r>
        <w:r w:rsidR="006774EE" w:rsidRPr="0092191E" w:rsidDel="00265DF9">
          <w:rPr>
            <w:rFonts w:ascii="Times New Roman" w:hAnsi="Times New Roman"/>
            <w:i/>
            <w:iCs/>
            <w:sz w:val="24"/>
            <w:szCs w:val="24"/>
          </w:rPr>
          <w:delText>Moina</w:delText>
        </w:r>
        <w:r w:rsidR="006774EE" w:rsidRPr="0092191E" w:rsidDel="00265DF9">
          <w:rPr>
            <w:rFonts w:ascii="Times New Roman" w:hAnsi="Times New Roman"/>
            <w:iCs/>
            <w:sz w:val="24"/>
            <w:szCs w:val="24"/>
          </w:rPr>
          <w:delText xml:space="preserve"> sp. ad-libitum</w:delText>
        </w:r>
      </w:del>
      <w:ins w:id="260" w:author="Dinar Tri Sulistyowati" w:date="2020-06-23T12:43:00Z">
        <w:r w:rsidR="00265DF9">
          <w:rPr>
            <w:rFonts w:ascii="Times New Roman" w:hAnsi="Times New Roman"/>
            <w:iCs/>
            <w:sz w:val="24"/>
            <w:szCs w:val="24"/>
          </w:rPr>
          <w:t xml:space="preserve">and </w:t>
        </w:r>
      </w:ins>
      <w:del w:id="261" w:author="Dinar Tri Sulistyowati" w:date="2020-06-23T12:43:00Z">
        <w:r w:rsidR="006774EE" w:rsidRPr="0092191E" w:rsidDel="00265DF9">
          <w:rPr>
            <w:rFonts w:ascii="Times New Roman" w:hAnsi="Times New Roman"/>
            <w:iCs/>
            <w:sz w:val="24"/>
            <w:szCs w:val="24"/>
          </w:rPr>
          <w:delText xml:space="preserve">. </w:delText>
        </w:r>
      </w:del>
      <w:ins w:id="262" w:author="Dinar Tri Sulistyowati" w:date="2020-06-23T12:48:00Z">
        <w:r w:rsidR="00265DF9" w:rsidRPr="0092191E">
          <w:rPr>
            <w:rFonts w:ascii="Times New Roman" w:hAnsi="Times New Roman"/>
            <w:iCs/>
            <w:sz w:val="24"/>
            <w:szCs w:val="24"/>
          </w:rPr>
          <w:t xml:space="preserve">tubifex (ad-libitum) or commercial pellets (at satiation). </w:t>
        </w:r>
      </w:ins>
      <w:del w:id="263" w:author="Dinar Tri Sulistyowati" w:date="2020-06-23T12:43:00Z">
        <w:r w:rsidR="006774EE" w:rsidRPr="0092191E" w:rsidDel="00265DF9">
          <w:rPr>
            <w:rFonts w:ascii="Times New Roman" w:hAnsi="Times New Roman"/>
            <w:iCs/>
            <w:sz w:val="24"/>
            <w:szCs w:val="24"/>
          </w:rPr>
          <w:delText>I</w:delText>
        </w:r>
      </w:del>
      <w:ins w:id="264" w:author="Dinar Tri Sulistyowati" w:date="2020-06-23T12:43:00Z">
        <w:r w:rsidR="00265DF9">
          <w:rPr>
            <w:rFonts w:ascii="Times New Roman" w:hAnsi="Times New Roman"/>
            <w:iCs/>
            <w:sz w:val="24"/>
            <w:szCs w:val="24"/>
          </w:rPr>
          <w:t>i</w:t>
        </w:r>
      </w:ins>
      <w:r w:rsidR="006774EE" w:rsidRPr="0092191E">
        <w:rPr>
          <w:rFonts w:ascii="Times New Roman" w:hAnsi="Times New Roman"/>
          <w:iCs/>
          <w:sz w:val="24"/>
          <w:szCs w:val="24"/>
        </w:rPr>
        <w:t>n the afternoon</w:t>
      </w:r>
      <w:del w:id="265" w:author="Dinar Tri Sulistyowati" w:date="2020-06-23T12:43:00Z">
        <w:r w:rsidR="006774EE" w:rsidRPr="0092191E" w:rsidDel="00265DF9">
          <w:rPr>
            <w:rFonts w:ascii="Times New Roman" w:hAnsi="Times New Roman"/>
            <w:iCs/>
            <w:sz w:val="24"/>
            <w:szCs w:val="24"/>
          </w:rPr>
          <w:delText>, fish</w:delText>
        </w:r>
      </w:del>
      <w:del w:id="266" w:author="Dinar Tri Sulistyowati" w:date="2020-06-23T12:44:00Z">
        <w:r w:rsidR="006774EE" w:rsidRPr="0092191E" w:rsidDel="00265DF9">
          <w:rPr>
            <w:rFonts w:ascii="Times New Roman" w:hAnsi="Times New Roman"/>
            <w:iCs/>
            <w:sz w:val="24"/>
            <w:szCs w:val="24"/>
          </w:rPr>
          <w:delText xml:space="preserve"> are</w:delText>
        </w:r>
      </w:del>
      <w:ins w:id="267" w:author="Dinar Tri Sulistyowati" w:date="2020-06-23T12:44:00Z">
        <w:r w:rsidR="00265DF9">
          <w:rPr>
            <w:rFonts w:ascii="Times New Roman" w:hAnsi="Times New Roman"/>
            <w:iCs/>
            <w:sz w:val="24"/>
            <w:szCs w:val="24"/>
          </w:rPr>
          <w:t>the</w:t>
        </w:r>
      </w:ins>
      <w:r w:rsidR="006774EE" w:rsidRPr="0092191E">
        <w:rPr>
          <w:rFonts w:ascii="Times New Roman" w:hAnsi="Times New Roman"/>
          <w:iCs/>
          <w:sz w:val="24"/>
          <w:szCs w:val="24"/>
        </w:rPr>
        <w:t xml:space="preserve"> </w:t>
      </w:r>
      <w:del w:id="268" w:author="Dinar Tri Sulistyowati" w:date="2020-06-23T12:48:00Z">
        <w:r w:rsidR="006568D5" w:rsidRPr="0092191E" w:rsidDel="00265DF9">
          <w:rPr>
            <w:rFonts w:ascii="Times New Roman" w:hAnsi="Times New Roman"/>
            <w:iCs/>
            <w:sz w:val="24"/>
            <w:szCs w:val="24"/>
          </w:rPr>
          <w:delText>fed</w:delText>
        </w:r>
        <w:r w:rsidR="006774EE" w:rsidRPr="0092191E" w:rsidDel="00265DF9">
          <w:rPr>
            <w:rFonts w:ascii="Times New Roman" w:hAnsi="Times New Roman"/>
            <w:iCs/>
            <w:sz w:val="24"/>
            <w:szCs w:val="24"/>
          </w:rPr>
          <w:delText xml:space="preserve"> tubifex (ad-libitum) or commercial pellets (at satiation).</w:delText>
        </w:r>
        <w:r w:rsidR="009D721A" w:rsidRPr="0092191E" w:rsidDel="00265DF9">
          <w:rPr>
            <w:rFonts w:ascii="Times New Roman" w:hAnsi="Times New Roman"/>
            <w:iCs/>
            <w:sz w:val="24"/>
            <w:szCs w:val="24"/>
          </w:rPr>
          <w:delText xml:space="preserve"> </w:delText>
        </w:r>
      </w:del>
      <w:r w:rsidR="008D48FC" w:rsidRPr="0092191E">
        <w:rPr>
          <w:rFonts w:ascii="Times New Roman" w:hAnsi="Times New Roman"/>
          <w:iCs/>
          <w:sz w:val="24"/>
          <w:szCs w:val="24"/>
        </w:rPr>
        <w:t xml:space="preserve">Every two days, </w:t>
      </w:r>
      <w:del w:id="269" w:author="Dinar Tri Sulistyowati" w:date="2020-06-23T12:49:00Z">
        <w:r w:rsidR="008D48FC" w:rsidRPr="0092191E" w:rsidDel="00657931">
          <w:rPr>
            <w:rFonts w:ascii="Times New Roman" w:hAnsi="Times New Roman"/>
            <w:iCs/>
            <w:sz w:val="24"/>
            <w:szCs w:val="24"/>
          </w:rPr>
          <w:delText xml:space="preserve">culture </w:delText>
        </w:r>
      </w:del>
      <w:ins w:id="270" w:author="Dinar Tri Sulistyowati" w:date="2020-06-23T12:49:00Z">
        <w:r w:rsidR="00657931">
          <w:rPr>
            <w:rFonts w:ascii="Times New Roman" w:hAnsi="Times New Roman"/>
            <w:iCs/>
            <w:sz w:val="24"/>
            <w:szCs w:val="24"/>
          </w:rPr>
          <w:t xml:space="preserve">the </w:t>
        </w:r>
      </w:ins>
      <w:ins w:id="271" w:author="Dinar Tri Sulistyowati" w:date="2020-06-23T14:06:00Z">
        <w:r w:rsidR="00CB6A4A">
          <w:rPr>
            <w:rFonts w:ascii="Times New Roman" w:hAnsi="Times New Roman"/>
            <w:iCs/>
            <w:sz w:val="24"/>
            <w:szCs w:val="24"/>
          </w:rPr>
          <w:t xml:space="preserve">aquarium </w:t>
        </w:r>
      </w:ins>
      <w:del w:id="272" w:author="Dinar Tri Sulistyowati" w:date="2020-06-23T14:07:00Z">
        <w:r w:rsidR="008D48FC" w:rsidRPr="0092191E" w:rsidDel="00CB6A4A">
          <w:rPr>
            <w:rFonts w:ascii="Times New Roman" w:hAnsi="Times New Roman"/>
            <w:iCs/>
            <w:sz w:val="24"/>
            <w:szCs w:val="24"/>
          </w:rPr>
          <w:delText xml:space="preserve">media </w:delText>
        </w:r>
      </w:del>
      <w:del w:id="273" w:author="Dinar Tri Sulistyowati" w:date="2020-06-23T12:49:00Z">
        <w:r w:rsidR="008D48FC" w:rsidRPr="0092191E" w:rsidDel="00657931">
          <w:rPr>
            <w:rFonts w:ascii="Times New Roman" w:hAnsi="Times New Roman"/>
            <w:iCs/>
            <w:sz w:val="24"/>
            <w:szCs w:val="24"/>
          </w:rPr>
          <w:delText>are</w:delText>
        </w:r>
      </w:del>
      <w:ins w:id="274" w:author="Dinar Tri Sulistyowati" w:date="2020-06-23T12:49:00Z">
        <w:r w:rsidR="00657931">
          <w:rPr>
            <w:rFonts w:ascii="Times New Roman" w:hAnsi="Times New Roman"/>
            <w:iCs/>
            <w:sz w:val="24"/>
            <w:szCs w:val="24"/>
          </w:rPr>
          <w:t xml:space="preserve"> were</w:t>
        </w:r>
      </w:ins>
      <w:r w:rsidR="008D48FC" w:rsidRPr="0092191E">
        <w:rPr>
          <w:rFonts w:ascii="Times New Roman" w:hAnsi="Times New Roman"/>
          <w:iCs/>
          <w:sz w:val="24"/>
          <w:szCs w:val="24"/>
        </w:rPr>
        <w:t xml:space="preserve"> siphoned and measured </w:t>
      </w:r>
      <w:del w:id="275" w:author="Dinar Tri Sulistyowati" w:date="2020-06-23T13:43:00Z">
        <w:r w:rsidR="008D48FC" w:rsidRPr="0092191E" w:rsidDel="00F52F38">
          <w:rPr>
            <w:rFonts w:ascii="Times New Roman" w:hAnsi="Times New Roman"/>
            <w:iCs/>
            <w:sz w:val="24"/>
            <w:szCs w:val="24"/>
          </w:rPr>
          <w:delText>f</w:delText>
        </w:r>
        <w:r w:rsidR="0062381A" w:rsidRPr="0092191E" w:rsidDel="00F52F38">
          <w:rPr>
            <w:rFonts w:ascii="Times New Roman" w:hAnsi="Times New Roman"/>
            <w:iCs/>
            <w:sz w:val="24"/>
            <w:szCs w:val="24"/>
          </w:rPr>
          <w:delText>o</w:delText>
        </w:r>
        <w:r w:rsidR="008D48FC" w:rsidRPr="0092191E" w:rsidDel="00F52F38">
          <w:rPr>
            <w:rFonts w:ascii="Times New Roman" w:hAnsi="Times New Roman"/>
            <w:iCs/>
            <w:sz w:val="24"/>
            <w:szCs w:val="24"/>
          </w:rPr>
          <w:delText xml:space="preserve">r </w:delText>
        </w:r>
      </w:del>
      <w:ins w:id="276" w:author="Dinar Tri Sulistyowati" w:date="2020-06-23T13:43:00Z">
        <w:r w:rsidR="00F52F38">
          <w:rPr>
            <w:rFonts w:ascii="Times New Roman" w:hAnsi="Times New Roman"/>
            <w:iCs/>
            <w:sz w:val="24"/>
            <w:szCs w:val="24"/>
          </w:rPr>
          <w:t xml:space="preserve">its </w:t>
        </w:r>
      </w:ins>
      <w:del w:id="277" w:author="Dinar Tri Sulistyowati" w:date="2020-06-23T14:08:00Z">
        <w:r w:rsidR="008D48FC" w:rsidRPr="0092191E" w:rsidDel="00CB6A4A">
          <w:rPr>
            <w:rFonts w:ascii="Times New Roman" w:hAnsi="Times New Roman"/>
            <w:iCs/>
            <w:sz w:val="24"/>
            <w:szCs w:val="24"/>
          </w:rPr>
          <w:delText xml:space="preserve">environmental </w:delText>
        </w:r>
      </w:del>
      <w:ins w:id="278" w:author="Dinar Tri Sulistyowati" w:date="2020-06-23T14:08:00Z">
        <w:r w:rsidR="00CB6A4A">
          <w:rPr>
            <w:rFonts w:ascii="Times New Roman" w:hAnsi="Times New Roman"/>
            <w:iCs/>
            <w:sz w:val="24"/>
            <w:szCs w:val="24"/>
          </w:rPr>
          <w:t xml:space="preserve">water quality </w:t>
        </w:r>
      </w:ins>
      <w:r w:rsidR="008D48FC" w:rsidRPr="0092191E">
        <w:rPr>
          <w:rFonts w:ascii="Times New Roman" w:hAnsi="Times New Roman"/>
          <w:iCs/>
          <w:sz w:val="24"/>
          <w:szCs w:val="24"/>
        </w:rPr>
        <w:t>parameter</w:t>
      </w:r>
      <w:r w:rsidR="00DD1140" w:rsidRPr="0092191E">
        <w:rPr>
          <w:rFonts w:ascii="Times New Roman" w:hAnsi="Times New Roman"/>
          <w:iCs/>
          <w:sz w:val="24"/>
          <w:szCs w:val="24"/>
        </w:rPr>
        <w:t>s</w:t>
      </w:r>
      <w:del w:id="279" w:author="Dinar Tri Sulistyowati" w:date="2020-06-23T13:44:00Z">
        <w:r w:rsidR="00DD1140" w:rsidRPr="0092191E" w:rsidDel="00F52F38">
          <w:rPr>
            <w:rFonts w:ascii="Times New Roman" w:hAnsi="Times New Roman"/>
            <w:iCs/>
            <w:sz w:val="24"/>
            <w:szCs w:val="24"/>
          </w:rPr>
          <w:delText>,</w:delText>
        </w:r>
      </w:del>
      <w:r w:rsidR="00DD1140" w:rsidRPr="0092191E">
        <w:rPr>
          <w:rFonts w:ascii="Times New Roman" w:hAnsi="Times New Roman"/>
          <w:iCs/>
          <w:sz w:val="24"/>
          <w:szCs w:val="24"/>
        </w:rPr>
        <w:t xml:space="preserve"> including temperature (27-29</w:t>
      </w:r>
      <w:r w:rsidR="008D48FC" w:rsidRPr="0092191E">
        <w:rPr>
          <w:rFonts w:ascii="Times New Roman" w:hAnsi="Times New Roman"/>
          <w:iCs/>
          <w:sz w:val="24"/>
          <w:szCs w:val="24"/>
        </w:rPr>
        <w:t>°C), pH (3.5-5.7), DO (4.2-5.1 mg L</w:t>
      </w:r>
      <w:r w:rsidR="008D48FC" w:rsidRPr="0092191E">
        <w:rPr>
          <w:rFonts w:ascii="Times New Roman" w:hAnsi="Times New Roman"/>
          <w:iCs/>
          <w:sz w:val="24"/>
          <w:szCs w:val="24"/>
          <w:vertAlign w:val="superscript"/>
        </w:rPr>
        <w:t>-1</w:t>
      </w:r>
      <w:r w:rsidR="00DD1140" w:rsidRPr="0092191E">
        <w:rPr>
          <w:rFonts w:ascii="Times New Roman" w:hAnsi="Times New Roman"/>
          <w:iCs/>
          <w:sz w:val="24"/>
          <w:szCs w:val="24"/>
        </w:rPr>
        <w:t>), TDS (327-979 mg L</w:t>
      </w:r>
      <w:r w:rsidR="008D48FC" w:rsidRPr="0092191E">
        <w:rPr>
          <w:rFonts w:ascii="Times New Roman" w:hAnsi="Times New Roman"/>
          <w:iCs/>
          <w:sz w:val="24"/>
          <w:szCs w:val="24"/>
          <w:vertAlign w:val="superscript"/>
        </w:rPr>
        <w:t>-1</w:t>
      </w:r>
      <w:r w:rsidR="008D48FC" w:rsidRPr="0092191E">
        <w:rPr>
          <w:rFonts w:ascii="Times New Roman" w:hAnsi="Times New Roman"/>
          <w:iCs/>
          <w:sz w:val="24"/>
          <w:szCs w:val="24"/>
        </w:rPr>
        <w:t xml:space="preserve">), </w:t>
      </w:r>
      <w:r w:rsidR="00DD1140" w:rsidRPr="0092191E">
        <w:rPr>
          <w:rFonts w:ascii="Times New Roman" w:hAnsi="Times New Roman"/>
          <w:iCs/>
          <w:sz w:val="24"/>
          <w:szCs w:val="24"/>
        </w:rPr>
        <w:t xml:space="preserve">and </w:t>
      </w:r>
      <w:r w:rsidR="008D48FC" w:rsidRPr="0092191E">
        <w:rPr>
          <w:rFonts w:ascii="Times New Roman" w:hAnsi="Times New Roman"/>
          <w:iCs/>
          <w:sz w:val="24"/>
          <w:szCs w:val="24"/>
        </w:rPr>
        <w:t>light intensity (70-245.6 lux).</w:t>
      </w:r>
    </w:p>
    <w:p w14:paraId="5A11CFB9" w14:textId="77777777" w:rsidR="00AC5198" w:rsidRPr="0092191E" w:rsidRDefault="007621F1" w:rsidP="00D6724F">
      <w:pPr>
        <w:spacing w:after="0" w:line="480" w:lineRule="auto"/>
        <w:jc w:val="both"/>
        <w:rPr>
          <w:rFonts w:ascii="Times New Roman" w:hAnsi="Times New Roman"/>
          <w:b/>
          <w:bCs/>
          <w:iCs/>
          <w:sz w:val="24"/>
          <w:szCs w:val="24"/>
        </w:rPr>
      </w:pPr>
      <w:r w:rsidRPr="0092191E">
        <w:rPr>
          <w:rFonts w:ascii="Times New Roman" w:hAnsi="Times New Roman"/>
          <w:b/>
          <w:bCs/>
          <w:iCs/>
          <w:sz w:val="24"/>
          <w:szCs w:val="24"/>
        </w:rPr>
        <w:t xml:space="preserve">Documentation and characterization </w:t>
      </w:r>
      <w:r w:rsidR="00912958" w:rsidRPr="0092191E">
        <w:rPr>
          <w:rFonts w:ascii="Times New Roman" w:hAnsi="Times New Roman"/>
          <w:b/>
          <w:bCs/>
          <w:iCs/>
          <w:sz w:val="24"/>
          <w:szCs w:val="24"/>
        </w:rPr>
        <w:t>of RCC</w:t>
      </w:r>
    </w:p>
    <w:p w14:paraId="785ACC43" w14:textId="6A0214D9" w:rsidR="00AC5198" w:rsidRPr="0092191E" w:rsidRDefault="00062DDA" w:rsidP="00D6724F">
      <w:pPr>
        <w:spacing w:after="0" w:line="480" w:lineRule="auto"/>
        <w:ind w:firstLine="562"/>
        <w:jc w:val="both"/>
        <w:rPr>
          <w:rFonts w:ascii="Times New Roman" w:hAnsi="Times New Roman"/>
          <w:iCs/>
          <w:sz w:val="24"/>
          <w:szCs w:val="24"/>
        </w:rPr>
      </w:pPr>
      <w:r w:rsidRPr="0092191E">
        <w:rPr>
          <w:rFonts w:ascii="Times New Roman" w:hAnsi="Times New Roman"/>
          <w:iCs/>
          <w:sz w:val="24"/>
          <w:szCs w:val="24"/>
        </w:rPr>
        <w:t xml:space="preserve">After </w:t>
      </w:r>
      <w:ins w:id="280" w:author="Dinar Tri Sulistyowati" w:date="2020-06-23T13:47:00Z">
        <w:r w:rsidR="00F52F38">
          <w:rPr>
            <w:rFonts w:ascii="Times New Roman" w:hAnsi="Times New Roman"/>
            <w:iCs/>
            <w:sz w:val="24"/>
            <w:szCs w:val="24"/>
          </w:rPr>
          <w:t xml:space="preserve">maintenance for </w:t>
        </w:r>
      </w:ins>
      <w:r w:rsidRPr="0092191E">
        <w:rPr>
          <w:rFonts w:ascii="Times New Roman" w:hAnsi="Times New Roman"/>
          <w:iCs/>
          <w:sz w:val="24"/>
          <w:szCs w:val="24"/>
        </w:rPr>
        <w:t xml:space="preserve">14 days </w:t>
      </w:r>
      <w:del w:id="281" w:author="Dinar Tri Sulistyowati" w:date="2020-06-23T13:48:00Z">
        <w:r w:rsidRPr="0092191E" w:rsidDel="00F52F38">
          <w:rPr>
            <w:rFonts w:ascii="Times New Roman" w:hAnsi="Times New Roman"/>
            <w:iCs/>
            <w:sz w:val="24"/>
            <w:szCs w:val="24"/>
          </w:rPr>
          <w:delText>of</w:delText>
        </w:r>
      </w:del>
      <w:del w:id="282" w:author="Dinar Tri Sulistyowati" w:date="2020-06-23T13:46:00Z">
        <w:r w:rsidRPr="0092191E" w:rsidDel="00F52F38">
          <w:rPr>
            <w:rFonts w:ascii="Times New Roman" w:hAnsi="Times New Roman"/>
            <w:iCs/>
            <w:sz w:val="24"/>
            <w:szCs w:val="24"/>
          </w:rPr>
          <w:delText xml:space="preserve"> maintenance</w:delText>
        </w:r>
      </w:del>
      <w:del w:id="283" w:author="Dinar Tri Sulistyowati" w:date="2020-06-23T13:52:00Z">
        <w:r w:rsidRPr="0092191E" w:rsidDel="00F52F38">
          <w:rPr>
            <w:rFonts w:ascii="Times New Roman" w:hAnsi="Times New Roman"/>
            <w:iCs/>
            <w:sz w:val="24"/>
            <w:szCs w:val="24"/>
          </w:rPr>
          <w:delText>,</w:delText>
        </w:r>
      </w:del>
      <w:r w:rsidRPr="0092191E">
        <w:rPr>
          <w:rFonts w:ascii="Times New Roman" w:hAnsi="Times New Roman"/>
          <w:iCs/>
          <w:sz w:val="24"/>
          <w:szCs w:val="24"/>
        </w:rPr>
        <w:t xml:space="preserve"> </w:t>
      </w:r>
      <w:r w:rsidR="00E6673F">
        <w:rPr>
          <w:rFonts w:ascii="Times New Roman" w:hAnsi="Times New Roman"/>
          <w:iCs/>
          <w:sz w:val="24"/>
          <w:szCs w:val="24"/>
        </w:rPr>
        <w:t>fi</w:t>
      </w:r>
      <w:r w:rsidRPr="0092191E">
        <w:rPr>
          <w:rFonts w:ascii="Times New Roman" w:hAnsi="Times New Roman"/>
          <w:iCs/>
          <w:sz w:val="24"/>
          <w:szCs w:val="24"/>
        </w:rPr>
        <w:t>s</w:t>
      </w:r>
      <w:r w:rsidR="00E6673F">
        <w:rPr>
          <w:rFonts w:ascii="Times New Roman" w:hAnsi="Times New Roman"/>
          <w:iCs/>
          <w:sz w:val="24"/>
          <w:szCs w:val="24"/>
        </w:rPr>
        <w:t>h</w:t>
      </w:r>
      <w:r w:rsidRPr="0092191E">
        <w:rPr>
          <w:rFonts w:ascii="Times New Roman" w:hAnsi="Times New Roman"/>
          <w:iCs/>
          <w:sz w:val="24"/>
          <w:szCs w:val="24"/>
        </w:rPr>
        <w:t xml:space="preserve"> were</w:t>
      </w:r>
      <w:ins w:id="284" w:author="Dinar Tri Sulistyowati" w:date="2020-06-23T13:52:00Z">
        <w:r w:rsidR="00F52F38">
          <w:rPr>
            <w:rFonts w:ascii="Times New Roman" w:hAnsi="Times New Roman"/>
            <w:iCs/>
            <w:sz w:val="24"/>
            <w:szCs w:val="24"/>
          </w:rPr>
          <w:t xml:space="preserve"> </w:t>
        </w:r>
      </w:ins>
      <w:ins w:id="285" w:author="Dinar Tri Sulistyowati" w:date="2020-06-23T13:56:00Z">
        <w:r w:rsidR="00A37656">
          <w:rPr>
            <w:rFonts w:ascii="Times New Roman" w:hAnsi="Times New Roman"/>
            <w:iCs/>
            <w:sz w:val="24"/>
            <w:szCs w:val="24"/>
          </w:rPr>
          <w:t>taken</w:t>
        </w:r>
      </w:ins>
      <w:del w:id="286" w:author="Dinar Tri Sulistyowati" w:date="2020-06-23T13:50:00Z">
        <w:r w:rsidRPr="0092191E" w:rsidDel="00F52F38">
          <w:rPr>
            <w:rFonts w:ascii="Times New Roman" w:hAnsi="Times New Roman"/>
            <w:iCs/>
            <w:sz w:val="24"/>
            <w:szCs w:val="24"/>
          </w:rPr>
          <w:delText xml:space="preserve"> </w:delText>
        </w:r>
      </w:del>
      <w:ins w:id="287" w:author="Dinar Tri Sulistyowati" w:date="2020-06-23T13:49:00Z">
        <w:r w:rsidR="00F52F38">
          <w:rPr>
            <w:rFonts w:ascii="Times New Roman" w:hAnsi="Times New Roman"/>
            <w:iCs/>
            <w:sz w:val="24"/>
            <w:szCs w:val="24"/>
          </w:rPr>
          <w:t xml:space="preserve">as </w:t>
        </w:r>
      </w:ins>
      <w:r w:rsidRPr="0092191E">
        <w:rPr>
          <w:rFonts w:ascii="Times New Roman" w:hAnsi="Times New Roman"/>
          <w:iCs/>
          <w:sz w:val="24"/>
          <w:szCs w:val="24"/>
        </w:rPr>
        <w:t>document</w:t>
      </w:r>
      <w:del w:id="288" w:author="Dinar Tri Sulistyowati" w:date="2020-06-23T13:49:00Z">
        <w:r w:rsidRPr="0092191E" w:rsidDel="00F52F38">
          <w:rPr>
            <w:rFonts w:ascii="Times New Roman" w:hAnsi="Times New Roman"/>
            <w:iCs/>
            <w:sz w:val="24"/>
            <w:szCs w:val="24"/>
          </w:rPr>
          <w:delText>ed</w:delText>
        </w:r>
      </w:del>
      <w:ins w:id="289" w:author="Dinar Tri Sulistyowati" w:date="2020-06-23T13:49:00Z">
        <w:r w:rsidR="00F52F38">
          <w:rPr>
            <w:rFonts w:ascii="Times New Roman" w:hAnsi="Times New Roman"/>
            <w:iCs/>
            <w:sz w:val="24"/>
            <w:szCs w:val="24"/>
          </w:rPr>
          <w:t>ation</w:t>
        </w:r>
      </w:ins>
      <w:ins w:id="290" w:author="Dinar Tri Sulistyowati" w:date="2020-06-23T14:10:00Z">
        <w:r w:rsidR="00CB6A4A">
          <w:rPr>
            <w:rFonts w:ascii="Times New Roman" w:hAnsi="Times New Roman"/>
            <w:iCs/>
            <w:sz w:val="24"/>
            <w:szCs w:val="24"/>
          </w:rPr>
          <w:t xml:space="preserve"> for </w:t>
        </w:r>
      </w:ins>
      <w:ins w:id="291" w:author="Dinar Tri Sulistyowati" w:date="2020-06-23T14:11:00Z">
        <w:r w:rsidR="00CB6A4A">
          <w:rPr>
            <w:rFonts w:ascii="Times New Roman" w:hAnsi="Times New Roman"/>
            <w:iCs/>
            <w:sz w:val="24"/>
            <w:szCs w:val="24"/>
          </w:rPr>
          <w:t>RCC</w:t>
        </w:r>
      </w:ins>
      <w:ins w:id="292" w:author="Dinar Tri Sulistyowati" w:date="2020-06-23T13:53:00Z">
        <w:r w:rsidR="00F52F38">
          <w:rPr>
            <w:rFonts w:ascii="Times New Roman" w:hAnsi="Times New Roman"/>
            <w:iCs/>
            <w:sz w:val="24"/>
            <w:szCs w:val="24"/>
          </w:rPr>
          <w:t>, one by one</w:t>
        </w:r>
      </w:ins>
      <w:ins w:id="293" w:author="Dinar Tri Sulistyowati" w:date="2020-06-23T13:52:00Z">
        <w:r w:rsidR="00F52F38">
          <w:rPr>
            <w:rFonts w:ascii="Times New Roman" w:hAnsi="Times New Roman"/>
            <w:iCs/>
            <w:sz w:val="24"/>
            <w:szCs w:val="24"/>
          </w:rPr>
          <w:t xml:space="preserve"> </w:t>
        </w:r>
      </w:ins>
      <w:del w:id="294" w:author="Dinar Tri Sulistyowati" w:date="2020-06-23T13:53:00Z">
        <w:r w:rsidRPr="0092191E" w:rsidDel="00F52F38">
          <w:rPr>
            <w:rFonts w:ascii="Times New Roman" w:hAnsi="Times New Roman"/>
            <w:iCs/>
            <w:sz w:val="24"/>
            <w:szCs w:val="24"/>
          </w:rPr>
          <w:delText xml:space="preserve"> in</w:delText>
        </w:r>
      </w:del>
      <w:ins w:id="295" w:author="Dinar Tri Sulistyowati" w:date="2020-06-23T13:53:00Z">
        <w:r w:rsidR="00F52F38">
          <w:rPr>
            <w:rFonts w:ascii="Times New Roman" w:hAnsi="Times New Roman"/>
            <w:iCs/>
            <w:sz w:val="24"/>
            <w:szCs w:val="24"/>
          </w:rPr>
          <w:t xml:space="preserve"> on</w:t>
        </w:r>
      </w:ins>
      <w:r w:rsidRPr="0092191E">
        <w:rPr>
          <w:rFonts w:ascii="Times New Roman" w:hAnsi="Times New Roman"/>
          <w:iCs/>
          <w:sz w:val="24"/>
          <w:szCs w:val="24"/>
        </w:rPr>
        <w:t xml:space="preserve"> </w:t>
      </w:r>
      <w:ins w:id="296" w:author="HP" w:date="2020-06-22T05:39:00Z">
        <w:r w:rsidR="00C05C5C">
          <w:rPr>
            <w:rFonts w:ascii="Times New Roman" w:hAnsi="Times New Roman"/>
            <w:iCs/>
            <w:sz w:val="24"/>
            <w:szCs w:val="24"/>
            <w:lang w:val="id-ID"/>
          </w:rPr>
          <w:t xml:space="preserve">a </w:t>
        </w:r>
      </w:ins>
      <w:r w:rsidRPr="0092191E">
        <w:rPr>
          <w:rFonts w:ascii="Times New Roman" w:hAnsi="Times New Roman"/>
          <w:iCs/>
          <w:sz w:val="24"/>
          <w:szCs w:val="24"/>
        </w:rPr>
        <w:t>10 cm diameter petri dish</w:t>
      </w:r>
      <w:del w:id="297" w:author="Dinar Tri Sulistyowati" w:date="2020-06-23T13:54:00Z">
        <w:r w:rsidRPr="0092191E" w:rsidDel="00A37656">
          <w:rPr>
            <w:rFonts w:ascii="Times New Roman" w:hAnsi="Times New Roman"/>
            <w:iCs/>
            <w:sz w:val="24"/>
            <w:szCs w:val="24"/>
          </w:rPr>
          <w:delText xml:space="preserve">, </w:delText>
        </w:r>
        <w:r w:rsidR="00E6673F" w:rsidRPr="0092191E" w:rsidDel="00A37656">
          <w:rPr>
            <w:rFonts w:ascii="Times New Roman" w:hAnsi="Times New Roman"/>
            <w:iCs/>
            <w:sz w:val="24"/>
            <w:szCs w:val="24"/>
          </w:rPr>
          <w:delText xml:space="preserve">one by </w:delText>
        </w:r>
        <w:r w:rsidR="00E6673F" w:rsidRPr="0092191E" w:rsidDel="00A37656">
          <w:rPr>
            <w:rFonts w:ascii="Times New Roman" w:hAnsi="Times New Roman"/>
            <w:iCs/>
            <w:sz w:val="24"/>
            <w:szCs w:val="24"/>
          </w:rPr>
          <w:lastRenderedPageBreak/>
          <w:delText>one</w:delText>
        </w:r>
        <w:r w:rsidR="00E6673F" w:rsidDel="00A37656">
          <w:rPr>
            <w:rFonts w:ascii="Times New Roman" w:hAnsi="Times New Roman"/>
            <w:iCs/>
            <w:sz w:val="24"/>
            <w:szCs w:val="24"/>
          </w:rPr>
          <w:delText>,</w:delText>
        </w:r>
      </w:del>
      <w:ins w:id="298" w:author="Dinar Tri Sulistyowati" w:date="2020-06-23T13:54:00Z">
        <w:r w:rsidR="00A37656">
          <w:rPr>
            <w:rFonts w:ascii="Times New Roman" w:hAnsi="Times New Roman"/>
            <w:iCs/>
            <w:sz w:val="24"/>
            <w:szCs w:val="24"/>
          </w:rPr>
          <w:t xml:space="preserve">with </w:t>
        </w:r>
      </w:ins>
      <w:r w:rsidR="00E6673F" w:rsidRPr="0092191E">
        <w:rPr>
          <w:rFonts w:ascii="Times New Roman" w:hAnsi="Times New Roman"/>
          <w:iCs/>
          <w:sz w:val="24"/>
          <w:szCs w:val="24"/>
        </w:rPr>
        <w:t xml:space="preserve"> </w:t>
      </w:r>
      <w:ins w:id="299" w:author="HP" w:date="2020-06-22T05:39:00Z">
        <w:r w:rsidR="00C05C5C">
          <w:rPr>
            <w:rFonts w:ascii="Times New Roman" w:hAnsi="Times New Roman"/>
            <w:iCs/>
            <w:sz w:val="24"/>
            <w:szCs w:val="24"/>
            <w:lang w:val="id-ID"/>
          </w:rPr>
          <w:t xml:space="preserve">a </w:t>
        </w:r>
      </w:ins>
      <w:r w:rsidRPr="0092191E">
        <w:rPr>
          <w:rFonts w:ascii="Times New Roman" w:hAnsi="Times New Roman"/>
          <w:iCs/>
          <w:sz w:val="24"/>
          <w:szCs w:val="24"/>
        </w:rPr>
        <w:t xml:space="preserve">light intensity condition of 310.9-726 lux, and </w:t>
      </w:r>
      <w:del w:id="300" w:author="Dinar Tri Sulistyowati" w:date="2020-06-23T13:54:00Z">
        <w:r w:rsidR="00B90B18" w:rsidRPr="0092191E" w:rsidDel="00A37656">
          <w:rPr>
            <w:rFonts w:ascii="Times New Roman" w:hAnsi="Times New Roman"/>
            <w:iCs/>
            <w:sz w:val="24"/>
            <w:szCs w:val="24"/>
          </w:rPr>
          <w:delText xml:space="preserve">was </w:delText>
        </w:r>
        <w:r w:rsidRPr="0092191E" w:rsidDel="00A37656">
          <w:rPr>
            <w:rFonts w:ascii="Times New Roman" w:hAnsi="Times New Roman"/>
            <w:iCs/>
            <w:sz w:val="24"/>
            <w:szCs w:val="24"/>
          </w:rPr>
          <w:delText>shot</w:delText>
        </w:r>
      </w:del>
      <w:del w:id="301" w:author="Dinar Tri Sulistyowati" w:date="2020-06-23T13:56:00Z">
        <w:r w:rsidRPr="0092191E" w:rsidDel="00A37656">
          <w:rPr>
            <w:rFonts w:ascii="Times New Roman" w:hAnsi="Times New Roman"/>
            <w:iCs/>
            <w:sz w:val="24"/>
            <w:szCs w:val="24"/>
          </w:rPr>
          <w:delText xml:space="preserve"> </w:delText>
        </w:r>
      </w:del>
      <w:ins w:id="302" w:author="Dinar Tri Sulistyowati" w:date="2020-06-23T13:56:00Z">
        <w:r w:rsidR="00A37656">
          <w:rPr>
            <w:rFonts w:ascii="Times New Roman" w:hAnsi="Times New Roman"/>
            <w:iCs/>
            <w:sz w:val="24"/>
            <w:szCs w:val="24"/>
          </w:rPr>
          <w:t xml:space="preserve">photographed </w:t>
        </w:r>
      </w:ins>
      <w:r w:rsidRPr="0092191E">
        <w:rPr>
          <w:rFonts w:ascii="Times New Roman" w:hAnsi="Times New Roman"/>
          <w:iCs/>
          <w:sz w:val="24"/>
          <w:szCs w:val="24"/>
        </w:rPr>
        <w:t>5 times on each body side.</w:t>
      </w:r>
      <w:r w:rsidR="009D721A" w:rsidRPr="0092191E">
        <w:rPr>
          <w:rFonts w:ascii="Times New Roman" w:hAnsi="Times New Roman"/>
          <w:iCs/>
          <w:sz w:val="24"/>
          <w:szCs w:val="24"/>
        </w:rPr>
        <w:t xml:space="preserve"> </w:t>
      </w:r>
      <w:del w:id="303" w:author="Dinar Tri Sulistyowati" w:date="2020-06-23T14:05:00Z">
        <w:r w:rsidR="005B3C82" w:rsidRPr="0092191E" w:rsidDel="00CB6A4A">
          <w:rPr>
            <w:rFonts w:ascii="Times New Roman" w:hAnsi="Times New Roman"/>
            <w:iCs/>
            <w:sz w:val="24"/>
            <w:szCs w:val="24"/>
          </w:rPr>
          <w:delText xml:space="preserve">Furthermore, </w:delText>
        </w:r>
      </w:del>
      <w:ins w:id="304" w:author="Dinar Tri Sulistyowati" w:date="2020-06-23T14:05:00Z">
        <w:r w:rsidR="00CB6A4A">
          <w:rPr>
            <w:rFonts w:ascii="Times New Roman" w:hAnsi="Times New Roman"/>
            <w:iCs/>
            <w:sz w:val="24"/>
            <w:szCs w:val="24"/>
          </w:rPr>
          <w:t xml:space="preserve">then </w:t>
        </w:r>
      </w:ins>
      <w:r w:rsidR="005B3C82" w:rsidRPr="0092191E">
        <w:rPr>
          <w:rFonts w:ascii="Times New Roman" w:hAnsi="Times New Roman"/>
          <w:iCs/>
          <w:sz w:val="24"/>
          <w:szCs w:val="24"/>
        </w:rPr>
        <w:t xml:space="preserve">the sample </w:t>
      </w:r>
      <w:r w:rsidR="008D3A5A" w:rsidRPr="0092191E">
        <w:rPr>
          <w:rFonts w:ascii="Times New Roman" w:hAnsi="Times New Roman"/>
          <w:iCs/>
          <w:sz w:val="24"/>
          <w:szCs w:val="24"/>
        </w:rPr>
        <w:t>fish we</w:t>
      </w:r>
      <w:r w:rsidR="005B3C82" w:rsidRPr="0092191E">
        <w:rPr>
          <w:rFonts w:ascii="Times New Roman" w:hAnsi="Times New Roman"/>
          <w:iCs/>
          <w:sz w:val="24"/>
          <w:szCs w:val="24"/>
        </w:rPr>
        <w:t>re re-maintained</w:t>
      </w:r>
      <w:ins w:id="305" w:author="Dinar Tri Sulistyowati" w:date="2020-06-23T14:05:00Z">
        <w:r w:rsidR="00CB6A4A">
          <w:rPr>
            <w:rFonts w:ascii="Times New Roman" w:hAnsi="Times New Roman"/>
            <w:iCs/>
            <w:sz w:val="24"/>
            <w:szCs w:val="24"/>
          </w:rPr>
          <w:t xml:space="preserve"> in the a</w:t>
        </w:r>
      </w:ins>
      <w:ins w:id="306" w:author="Dinar Tri Sulistyowati" w:date="2020-06-23T14:09:00Z">
        <w:r w:rsidR="00CB6A4A">
          <w:rPr>
            <w:rFonts w:ascii="Times New Roman" w:hAnsi="Times New Roman"/>
            <w:iCs/>
            <w:sz w:val="24"/>
            <w:szCs w:val="24"/>
          </w:rPr>
          <w:t>quarium</w:t>
        </w:r>
      </w:ins>
      <w:r w:rsidR="005B3C82" w:rsidRPr="0092191E">
        <w:rPr>
          <w:rFonts w:ascii="Times New Roman" w:hAnsi="Times New Roman"/>
          <w:iCs/>
          <w:sz w:val="24"/>
          <w:szCs w:val="24"/>
        </w:rPr>
        <w:t>.</w:t>
      </w:r>
      <w:r w:rsidR="009D721A" w:rsidRPr="0092191E">
        <w:rPr>
          <w:rFonts w:ascii="Times New Roman" w:hAnsi="Times New Roman"/>
          <w:iCs/>
          <w:sz w:val="24"/>
          <w:szCs w:val="24"/>
        </w:rPr>
        <w:t xml:space="preserve"> </w:t>
      </w:r>
      <w:ins w:id="307" w:author="Dinar Tri Sulistyowati" w:date="2020-06-23T14:17:00Z">
        <w:r w:rsidR="00063559" w:rsidRPr="0092191E">
          <w:rPr>
            <w:rFonts w:ascii="Times New Roman" w:hAnsi="Times New Roman"/>
            <w:iCs/>
            <w:sz w:val="24"/>
            <w:szCs w:val="24"/>
          </w:rPr>
          <w:t>T</w:t>
        </w:r>
        <w:r w:rsidR="00063559">
          <w:rPr>
            <w:rFonts w:ascii="Times New Roman" w:hAnsi="Times New Roman"/>
            <w:iCs/>
            <w:sz w:val="24"/>
            <w:szCs w:val="24"/>
            <w:lang w:val="id-ID"/>
          </w:rPr>
          <w:t>he t</w:t>
        </w:r>
        <w:r w:rsidR="00063559" w:rsidRPr="0092191E">
          <w:rPr>
            <w:rFonts w:ascii="Times New Roman" w:hAnsi="Times New Roman"/>
            <w:iCs/>
            <w:sz w:val="24"/>
            <w:szCs w:val="24"/>
          </w:rPr>
          <w:t xml:space="preserve">otal </w:t>
        </w:r>
      </w:ins>
      <w:ins w:id="308" w:author="Dinar Tri Sulistyowati" w:date="2020-06-23T14:19:00Z">
        <w:r w:rsidR="00063559">
          <w:rPr>
            <w:rFonts w:ascii="Times New Roman" w:hAnsi="Times New Roman"/>
            <w:iCs/>
            <w:sz w:val="24"/>
            <w:szCs w:val="24"/>
          </w:rPr>
          <w:t xml:space="preserve">number </w:t>
        </w:r>
      </w:ins>
      <w:ins w:id="309" w:author="Dinar Tri Sulistyowati" w:date="2020-06-23T14:17:00Z">
        <w:r w:rsidR="00063559" w:rsidRPr="0092191E">
          <w:rPr>
            <w:rFonts w:ascii="Times New Roman" w:hAnsi="Times New Roman"/>
            <w:iCs/>
            <w:sz w:val="24"/>
            <w:szCs w:val="24"/>
          </w:rPr>
          <w:t xml:space="preserve">of the fish </w:t>
        </w:r>
      </w:ins>
      <w:ins w:id="310" w:author="Dinar Tri Sulistyowati" w:date="2020-06-23T14:20:00Z">
        <w:r w:rsidR="00063559">
          <w:rPr>
            <w:rFonts w:ascii="Times New Roman" w:hAnsi="Times New Roman"/>
            <w:iCs/>
            <w:sz w:val="24"/>
            <w:szCs w:val="24"/>
          </w:rPr>
          <w:t>anal</w:t>
        </w:r>
      </w:ins>
      <w:ins w:id="311" w:author="Dinar Tri Sulistyowati" w:date="2020-06-23T14:21:00Z">
        <w:r w:rsidR="00063559">
          <w:rPr>
            <w:rFonts w:ascii="Times New Roman" w:hAnsi="Times New Roman"/>
            <w:iCs/>
            <w:sz w:val="24"/>
            <w:szCs w:val="24"/>
          </w:rPr>
          <w:t>y</w:t>
        </w:r>
      </w:ins>
      <w:ins w:id="312" w:author="Dinar Tri Sulistyowati" w:date="2020-06-23T14:20:00Z">
        <w:r w:rsidR="00063559">
          <w:rPr>
            <w:rFonts w:ascii="Times New Roman" w:hAnsi="Times New Roman"/>
            <w:iCs/>
            <w:sz w:val="24"/>
            <w:szCs w:val="24"/>
          </w:rPr>
          <w:t xml:space="preserve">zed from </w:t>
        </w:r>
      </w:ins>
      <w:ins w:id="313" w:author="Dinar Tri Sulistyowati" w:date="2020-06-23T14:17:00Z">
        <w:r w:rsidR="00063559" w:rsidRPr="0092191E">
          <w:rPr>
            <w:rFonts w:ascii="Times New Roman" w:hAnsi="Times New Roman"/>
            <w:iCs/>
            <w:sz w:val="24"/>
            <w:szCs w:val="24"/>
          </w:rPr>
          <w:t xml:space="preserve">each </w:t>
        </w:r>
      </w:ins>
      <w:ins w:id="314" w:author="Dinar Tri Sulistyowati" w:date="2020-06-23T14:22:00Z">
        <w:r w:rsidR="00063559">
          <w:rPr>
            <w:rFonts w:ascii="Times New Roman" w:hAnsi="Times New Roman"/>
            <w:iCs/>
            <w:sz w:val="24"/>
            <w:szCs w:val="24"/>
          </w:rPr>
          <w:t xml:space="preserve">aquaculture </w:t>
        </w:r>
      </w:ins>
      <w:ins w:id="315" w:author="Dinar Tri Sulistyowati" w:date="2020-06-23T14:17:00Z">
        <w:r w:rsidR="00063559" w:rsidRPr="0092191E">
          <w:rPr>
            <w:rFonts w:ascii="Times New Roman" w:hAnsi="Times New Roman"/>
            <w:iCs/>
            <w:sz w:val="24"/>
            <w:szCs w:val="24"/>
          </w:rPr>
          <w:t>location was 36 fish.</w:t>
        </w:r>
        <w:r w:rsidR="00063559">
          <w:rPr>
            <w:rFonts w:ascii="Times New Roman" w:hAnsi="Times New Roman"/>
            <w:iCs/>
            <w:sz w:val="24"/>
            <w:szCs w:val="24"/>
          </w:rPr>
          <w:t xml:space="preserve"> </w:t>
        </w:r>
      </w:ins>
      <w:r w:rsidR="00E848F0" w:rsidRPr="0092191E">
        <w:rPr>
          <w:rFonts w:ascii="Times New Roman" w:hAnsi="Times New Roman"/>
          <w:iCs/>
          <w:sz w:val="24"/>
          <w:szCs w:val="24"/>
        </w:rPr>
        <w:t xml:space="preserve">The camera </w:t>
      </w:r>
      <w:r w:rsidR="00B52DAA" w:rsidRPr="0092191E">
        <w:rPr>
          <w:rFonts w:ascii="Times New Roman" w:hAnsi="Times New Roman"/>
          <w:iCs/>
          <w:sz w:val="24"/>
          <w:szCs w:val="24"/>
        </w:rPr>
        <w:t xml:space="preserve">was </w:t>
      </w:r>
      <w:r w:rsidR="00E848F0" w:rsidRPr="0092191E">
        <w:rPr>
          <w:rFonts w:ascii="Times New Roman" w:hAnsi="Times New Roman"/>
          <w:iCs/>
          <w:sz w:val="24"/>
          <w:szCs w:val="24"/>
        </w:rPr>
        <w:t>used for RCC documenting is Canon EOS 450D about 30 cm of distance, perpendicular (90°), focal length: 55 mm, no flash, F-number F/5.6, exposure time: 1/60 second.</w:t>
      </w:r>
      <w:r w:rsidR="009D721A" w:rsidRPr="0092191E">
        <w:rPr>
          <w:rFonts w:ascii="Times New Roman" w:hAnsi="Times New Roman"/>
          <w:iCs/>
          <w:sz w:val="24"/>
          <w:szCs w:val="24"/>
        </w:rPr>
        <w:t xml:space="preserve"> </w:t>
      </w:r>
      <w:ins w:id="316" w:author="Dinar Tri Sulistyowati" w:date="2020-06-23T14:14:00Z">
        <w:r w:rsidR="00063559">
          <w:rPr>
            <w:rFonts w:ascii="Times New Roman" w:hAnsi="Times New Roman"/>
            <w:iCs/>
            <w:sz w:val="24"/>
            <w:szCs w:val="24"/>
          </w:rPr>
          <w:t xml:space="preserve">Furthermore, the </w:t>
        </w:r>
      </w:ins>
      <w:del w:id="317" w:author="Dinar Tri Sulistyowati" w:date="2020-06-23T14:14:00Z">
        <w:r w:rsidR="00EA3F08" w:rsidRPr="0092191E" w:rsidDel="00063559">
          <w:rPr>
            <w:rFonts w:ascii="Times New Roman" w:hAnsi="Times New Roman"/>
            <w:sz w:val="24"/>
            <w:szCs w:val="24"/>
          </w:rPr>
          <w:delText>D</w:delText>
        </w:r>
      </w:del>
      <w:ins w:id="318" w:author="Dinar Tri Sulistyowati" w:date="2020-06-23T14:14:00Z">
        <w:r w:rsidR="00063559">
          <w:rPr>
            <w:rFonts w:ascii="Times New Roman" w:hAnsi="Times New Roman"/>
            <w:sz w:val="24"/>
            <w:szCs w:val="24"/>
          </w:rPr>
          <w:t>d</w:t>
        </w:r>
      </w:ins>
      <w:r w:rsidR="00217409" w:rsidRPr="0092191E">
        <w:rPr>
          <w:rFonts w:ascii="Times New Roman" w:hAnsi="Times New Roman"/>
          <w:iCs/>
          <w:sz w:val="24"/>
          <w:szCs w:val="24"/>
        </w:rPr>
        <w:t xml:space="preserve">igital photos (images) </w:t>
      </w:r>
      <w:del w:id="319" w:author="HP" w:date="2020-06-22T05:39:00Z">
        <w:r w:rsidR="00217409" w:rsidRPr="0092191E" w:rsidDel="00C05C5C">
          <w:rPr>
            <w:rFonts w:ascii="Times New Roman" w:hAnsi="Times New Roman"/>
            <w:iCs/>
            <w:sz w:val="24"/>
            <w:szCs w:val="24"/>
          </w:rPr>
          <w:delText>w</w:delText>
        </w:r>
        <w:r w:rsidR="00B52DAA" w:rsidRPr="0092191E" w:rsidDel="00C05C5C">
          <w:rPr>
            <w:rFonts w:ascii="Times New Roman" w:hAnsi="Times New Roman"/>
            <w:iCs/>
            <w:sz w:val="24"/>
            <w:szCs w:val="24"/>
          </w:rPr>
          <w:delText>as</w:delText>
        </w:r>
        <w:r w:rsidR="00217409" w:rsidRPr="0092191E" w:rsidDel="00C05C5C">
          <w:rPr>
            <w:rFonts w:ascii="Times New Roman" w:hAnsi="Times New Roman"/>
            <w:iCs/>
            <w:sz w:val="24"/>
            <w:szCs w:val="24"/>
          </w:rPr>
          <w:delText xml:space="preserve"> </w:delText>
        </w:r>
      </w:del>
      <w:ins w:id="320" w:author="HP" w:date="2020-06-22T05:39:00Z">
        <w:r w:rsidR="00C05C5C">
          <w:rPr>
            <w:rFonts w:ascii="Times New Roman" w:hAnsi="Times New Roman"/>
            <w:iCs/>
            <w:sz w:val="24"/>
            <w:szCs w:val="24"/>
            <w:lang w:val="id-ID"/>
          </w:rPr>
          <w:t>were</w:t>
        </w:r>
        <w:r w:rsidR="00C05C5C" w:rsidRPr="0092191E">
          <w:rPr>
            <w:rFonts w:ascii="Times New Roman" w:hAnsi="Times New Roman"/>
            <w:iCs/>
            <w:sz w:val="24"/>
            <w:szCs w:val="24"/>
          </w:rPr>
          <w:t xml:space="preserve"> </w:t>
        </w:r>
      </w:ins>
      <w:r w:rsidR="00217409" w:rsidRPr="0092191E">
        <w:rPr>
          <w:rFonts w:ascii="Times New Roman" w:hAnsi="Times New Roman"/>
          <w:iCs/>
          <w:sz w:val="24"/>
          <w:szCs w:val="24"/>
        </w:rPr>
        <w:t>saved in the "JPEG" format</w:t>
      </w:r>
      <w:del w:id="321" w:author="Dinar Tri Sulistyowati" w:date="2020-06-23T14:14:00Z">
        <w:r w:rsidR="00217409" w:rsidRPr="0092191E" w:rsidDel="00063559">
          <w:rPr>
            <w:rFonts w:ascii="Times New Roman" w:hAnsi="Times New Roman"/>
            <w:iCs/>
            <w:sz w:val="24"/>
            <w:szCs w:val="24"/>
          </w:rPr>
          <w:delText>,</w:delText>
        </w:r>
      </w:del>
      <w:ins w:id="322" w:author="Dinar Tri Sulistyowati" w:date="2020-06-23T14:14:00Z">
        <w:r w:rsidR="00063559">
          <w:rPr>
            <w:rFonts w:ascii="Times New Roman" w:hAnsi="Times New Roman"/>
            <w:iCs/>
            <w:sz w:val="24"/>
            <w:szCs w:val="24"/>
          </w:rPr>
          <w:t xml:space="preserve"> with a</w:t>
        </w:r>
      </w:ins>
      <w:r w:rsidR="00217409" w:rsidRPr="0092191E">
        <w:rPr>
          <w:rFonts w:ascii="Times New Roman" w:hAnsi="Times New Roman"/>
          <w:iCs/>
          <w:sz w:val="24"/>
          <w:szCs w:val="24"/>
        </w:rPr>
        <w:t xml:space="preserve"> resolution </w:t>
      </w:r>
      <w:ins w:id="323" w:author="Dinar Tri Sulistyowati" w:date="2020-06-23T14:14:00Z">
        <w:r w:rsidR="00063559">
          <w:rPr>
            <w:rFonts w:ascii="Times New Roman" w:hAnsi="Times New Roman"/>
            <w:iCs/>
            <w:sz w:val="24"/>
            <w:szCs w:val="24"/>
          </w:rPr>
          <w:t xml:space="preserve">of </w:t>
        </w:r>
      </w:ins>
      <w:r w:rsidR="00217409" w:rsidRPr="0092191E">
        <w:rPr>
          <w:rFonts w:ascii="Times New Roman" w:hAnsi="Times New Roman"/>
          <w:iCs/>
          <w:sz w:val="24"/>
          <w:szCs w:val="24"/>
        </w:rPr>
        <w:t>4272x2848 pixels (12.2 Megapixels).</w:t>
      </w:r>
      <w:r w:rsidR="009D721A" w:rsidRPr="0092191E">
        <w:rPr>
          <w:rFonts w:ascii="Times New Roman" w:hAnsi="Times New Roman"/>
          <w:iCs/>
          <w:sz w:val="24"/>
          <w:szCs w:val="24"/>
        </w:rPr>
        <w:t xml:space="preserve"> </w:t>
      </w:r>
      <w:ins w:id="324" w:author="Dinar Tri Sulistyowati" w:date="2020-06-23T14:15:00Z">
        <w:r w:rsidR="00063559">
          <w:rPr>
            <w:rFonts w:ascii="Times New Roman" w:hAnsi="Times New Roman"/>
            <w:iCs/>
            <w:sz w:val="24"/>
            <w:szCs w:val="24"/>
          </w:rPr>
          <w:t xml:space="preserve">The </w:t>
        </w:r>
      </w:ins>
      <w:r w:rsidR="00291C4F" w:rsidRPr="0092191E">
        <w:rPr>
          <w:rFonts w:ascii="Times New Roman" w:hAnsi="Times New Roman"/>
          <w:iCs/>
          <w:sz w:val="24"/>
          <w:szCs w:val="24"/>
        </w:rPr>
        <w:t>Measurement of red border length (RBL), standard length (SL), body area (BA), and RCC characters, including LRCC (RCC length), WRCC (RCC width), ARCC (RCC area)</w:t>
      </w:r>
      <w:r w:rsidR="00E416C3" w:rsidRPr="0092191E">
        <w:rPr>
          <w:rFonts w:ascii="Times New Roman" w:hAnsi="Times New Roman"/>
          <w:iCs/>
          <w:sz w:val="24"/>
          <w:szCs w:val="24"/>
        </w:rPr>
        <w:t xml:space="preserve"> (Figure </w:t>
      </w:r>
      <w:r w:rsidR="00E546B1" w:rsidRPr="0092191E">
        <w:rPr>
          <w:rFonts w:ascii="Times New Roman" w:hAnsi="Times New Roman"/>
          <w:iCs/>
          <w:sz w:val="24"/>
          <w:szCs w:val="24"/>
        </w:rPr>
        <w:t>1</w:t>
      </w:r>
      <w:r w:rsidR="00E416C3" w:rsidRPr="0092191E">
        <w:rPr>
          <w:rFonts w:ascii="Times New Roman" w:hAnsi="Times New Roman"/>
          <w:iCs/>
          <w:sz w:val="24"/>
          <w:szCs w:val="24"/>
        </w:rPr>
        <w:t>)</w:t>
      </w:r>
      <w:del w:id="325" w:author="Dinar Tri Sulistyowati" w:date="2020-06-23T14:15:00Z">
        <w:r w:rsidR="00291C4F" w:rsidRPr="0092191E" w:rsidDel="00063559">
          <w:rPr>
            <w:rFonts w:ascii="Times New Roman" w:hAnsi="Times New Roman"/>
            <w:iCs/>
            <w:sz w:val="24"/>
            <w:szCs w:val="24"/>
          </w:rPr>
          <w:delText>,</w:delText>
        </w:r>
      </w:del>
      <w:r w:rsidR="00291C4F" w:rsidRPr="0092191E">
        <w:rPr>
          <w:rFonts w:ascii="Times New Roman" w:hAnsi="Times New Roman"/>
          <w:iCs/>
          <w:sz w:val="24"/>
          <w:szCs w:val="24"/>
        </w:rPr>
        <w:t xml:space="preserve"> were performed by Adobe Photoshop CS5 Extended software version 12.0 x64.</w:t>
      </w:r>
      <w:r w:rsidR="009D721A" w:rsidRPr="0092191E">
        <w:rPr>
          <w:rFonts w:ascii="Times New Roman" w:hAnsi="Times New Roman"/>
          <w:iCs/>
          <w:sz w:val="24"/>
          <w:szCs w:val="24"/>
        </w:rPr>
        <w:t xml:space="preserve"> </w:t>
      </w:r>
      <w:del w:id="326" w:author="Dinar Tri Sulistyowati" w:date="2020-06-23T14:16:00Z">
        <w:r w:rsidR="001E79C3" w:rsidRPr="0092191E" w:rsidDel="00063559">
          <w:rPr>
            <w:rFonts w:ascii="Times New Roman" w:hAnsi="Times New Roman"/>
            <w:iCs/>
            <w:sz w:val="24"/>
            <w:szCs w:val="24"/>
          </w:rPr>
          <w:delText>Furthermore, t</w:delText>
        </w:r>
      </w:del>
      <w:ins w:id="327" w:author="Dinar Tri Sulistyowati" w:date="2020-06-23T14:16:00Z">
        <w:r w:rsidR="00063559">
          <w:rPr>
            <w:rFonts w:ascii="Times New Roman" w:hAnsi="Times New Roman"/>
            <w:iCs/>
            <w:sz w:val="24"/>
            <w:szCs w:val="24"/>
          </w:rPr>
          <w:t>T</w:t>
        </w:r>
      </w:ins>
      <w:r w:rsidR="001E79C3" w:rsidRPr="0092191E">
        <w:rPr>
          <w:rFonts w:ascii="Times New Roman" w:hAnsi="Times New Roman"/>
          <w:iCs/>
          <w:sz w:val="24"/>
          <w:szCs w:val="24"/>
        </w:rPr>
        <w:t xml:space="preserve">he </w:t>
      </w:r>
      <w:del w:id="328" w:author="Dinar Tri Sulistyowati" w:date="2020-06-23T14:16:00Z">
        <w:r w:rsidR="001E79C3" w:rsidRPr="0092191E" w:rsidDel="00063559">
          <w:rPr>
            <w:rFonts w:ascii="Times New Roman" w:hAnsi="Times New Roman"/>
            <w:iCs/>
            <w:sz w:val="24"/>
            <w:szCs w:val="24"/>
          </w:rPr>
          <w:delText>parameter</w:delText>
        </w:r>
        <w:r w:rsidR="00B114B2" w:rsidRPr="0092191E" w:rsidDel="00063559">
          <w:rPr>
            <w:rFonts w:ascii="Times New Roman" w:hAnsi="Times New Roman"/>
            <w:iCs/>
            <w:sz w:val="24"/>
            <w:szCs w:val="24"/>
          </w:rPr>
          <w:delText xml:space="preserve"> of </w:delText>
        </w:r>
      </w:del>
      <w:r w:rsidR="00B114B2" w:rsidRPr="0092191E">
        <w:rPr>
          <w:rFonts w:ascii="Times New Roman" w:hAnsi="Times New Roman"/>
          <w:iCs/>
          <w:sz w:val="24"/>
          <w:szCs w:val="24"/>
        </w:rPr>
        <w:t>LRCC</w:t>
      </w:r>
      <w:r w:rsidR="005858C0" w:rsidRPr="0092191E">
        <w:rPr>
          <w:rFonts w:ascii="Times New Roman" w:hAnsi="Times New Roman"/>
          <w:iCs/>
          <w:sz w:val="24"/>
          <w:szCs w:val="24"/>
        </w:rPr>
        <w:t xml:space="preserve"> and WRCC </w:t>
      </w:r>
      <w:ins w:id="329" w:author="Dinar Tri Sulistyowati" w:date="2020-06-23T14:16:00Z">
        <w:r w:rsidR="00063559">
          <w:rPr>
            <w:rFonts w:ascii="Times New Roman" w:hAnsi="Times New Roman"/>
            <w:iCs/>
            <w:sz w:val="24"/>
            <w:szCs w:val="24"/>
          </w:rPr>
          <w:t xml:space="preserve">parameters </w:t>
        </w:r>
      </w:ins>
      <w:r w:rsidR="005858C0" w:rsidRPr="0092191E">
        <w:rPr>
          <w:rFonts w:ascii="Times New Roman" w:hAnsi="Times New Roman"/>
          <w:iCs/>
          <w:sz w:val="24"/>
          <w:szCs w:val="24"/>
        </w:rPr>
        <w:t>were divided by SL (%</w:t>
      </w:r>
      <w:r w:rsidR="00B114B2" w:rsidRPr="0092191E">
        <w:rPr>
          <w:rFonts w:ascii="Times New Roman" w:hAnsi="Times New Roman"/>
          <w:iCs/>
          <w:sz w:val="24"/>
          <w:szCs w:val="24"/>
        </w:rPr>
        <w:t>LRCC and</w:t>
      </w:r>
      <w:r w:rsidR="005858C0" w:rsidRPr="0092191E">
        <w:rPr>
          <w:rFonts w:ascii="Times New Roman" w:hAnsi="Times New Roman"/>
          <w:iCs/>
          <w:sz w:val="24"/>
          <w:szCs w:val="24"/>
        </w:rPr>
        <w:t xml:space="preserve"> </w:t>
      </w:r>
      <w:r w:rsidR="00B114B2" w:rsidRPr="0092191E">
        <w:rPr>
          <w:rFonts w:ascii="Times New Roman" w:hAnsi="Times New Roman"/>
          <w:iCs/>
          <w:sz w:val="24"/>
          <w:szCs w:val="24"/>
        </w:rPr>
        <w:t xml:space="preserve">%WRCC) while ARCC was the percentage of BA (%ARCC) (Kusumah </w:t>
      </w:r>
      <w:r w:rsidR="00F843EE" w:rsidRPr="0092191E">
        <w:rPr>
          <w:rFonts w:ascii="Times New Roman" w:hAnsi="Times New Roman"/>
          <w:i/>
          <w:iCs/>
          <w:sz w:val="24"/>
          <w:szCs w:val="24"/>
        </w:rPr>
        <w:t>et al</w:t>
      </w:r>
      <w:r w:rsidR="001757DB" w:rsidRPr="0092191E">
        <w:rPr>
          <w:rFonts w:ascii="Times New Roman" w:hAnsi="Times New Roman"/>
          <w:i/>
          <w:iCs/>
          <w:sz w:val="24"/>
          <w:szCs w:val="24"/>
        </w:rPr>
        <w:t>.</w:t>
      </w:r>
      <w:r w:rsidR="00B114B2" w:rsidRPr="0092191E">
        <w:rPr>
          <w:rFonts w:ascii="Times New Roman" w:hAnsi="Times New Roman"/>
          <w:iCs/>
          <w:sz w:val="24"/>
          <w:szCs w:val="24"/>
        </w:rPr>
        <w:t xml:space="preserve"> 2016).</w:t>
      </w:r>
      <w:r w:rsidR="00EF4249" w:rsidRPr="0092191E">
        <w:rPr>
          <w:rFonts w:ascii="Times New Roman" w:hAnsi="Times New Roman"/>
          <w:iCs/>
          <w:sz w:val="24"/>
          <w:szCs w:val="24"/>
        </w:rPr>
        <w:t xml:space="preserve"> </w:t>
      </w:r>
      <w:bookmarkStart w:id="330" w:name="_Hlk43814279"/>
      <w:del w:id="331" w:author="Dinar Tri Sulistyowati" w:date="2020-06-23T14:18:00Z">
        <w:r w:rsidR="00B114B2" w:rsidRPr="0092191E" w:rsidDel="00063559">
          <w:rPr>
            <w:rFonts w:ascii="Times New Roman" w:hAnsi="Times New Roman"/>
            <w:iCs/>
            <w:sz w:val="24"/>
            <w:szCs w:val="24"/>
          </w:rPr>
          <w:delText>T</w:delText>
        </w:r>
      </w:del>
      <w:ins w:id="332" w:author="HP" w:date="2020-06-22T05:43:00Z">
        <w:del w:id="333" w:author="Dinar Tri Sulistyowati" w:date="2020-06-23T14:18:00Z">
          <w:r w:rsidR="00254150" w:rsidDel="00063559">
            <w:rPr>
              <w:rFonts w:ascii="Times New Roman" w:hAnsi="Times New Roman"/>
              <w:iCs/>
              <w:sz w:val="24"/>
              <w:szCs w:val="24"/>
              <w:lang w:val="id-ID"/>
            </w:rPr>
            <w:delText>he t</w:delText>
          </w:r>
        </w:del>
      </w:ins>
      <w:del w:id="334" w:author="Dinar Tri Sulistyowati" w:date="2020-06-23T14:18:00Z">
        <w:r w:rsidR="00B114B2" w:rsidRPr="0092191E" w:rsidDel="00063559">
          <w:rPr>
            <w:rFonts w:ascii="Times New Roman" w:hAnsi="Times New Roman"/>
            <w:iCs/>
            <w:sz w:val="24"/>
            <w:szCs w:val="24"/>
          </w:rPr>
          <w:delText xml:space="preserve">otal of </w:delText>
        </w:r>
        <w:r w:rsidR="00ED2FC4" w:rsidRPr="0092191E" w:rsidDel="00063559">
          <w:rPr>
            <w:rFonts w:ascii="Times New Roman" w:hAnsi="Times New Roman"/>
            <w:iCs/>
            <w:sz w:val="24"/>
            <w:szCs w:val="24"/>
          </w:rPr>
          <w:delText xml:space="preserve">the </w:delText>
        </w:r>
        <w:r w:rsidR="00B611A0" w:rsidRPr="0092191E" w:rsidDel="00063559">
          <w:rPr>
            <w:rFonts w:ascii="Times New Roman" w:hAnsi="Times New Roman"/>
            <w:iCs/>
            <w:sz w:val="24"/>
            <w:szCs w:val="24"/>
          </w:rPr>
          <w:delText xml:space="preserve">quantified </w:delText>
        </w:r>
        <w:r w:rsidR="00B114B2" w:rsidRPr="0092191E" w:rsidDel="00063559">
          <w:rPr>
            <w:rFonts w:ascii="Times New Roman" w:hAnsi="Times New Roman"/>
            <w:iCs/>
            <w:sz w:val="24"/>
            <w:szCs w:val="24"/>
          </w:rPr>
          <w:delText>fish at each location was 36 fish.</w:delText>
        </w:r>
      </w:del>
    </w:p>
    <w:bookmarkEnd w:id="330"/>
    <w:p w14:paraId="4E5B214C" w14:textId="77777777" w:rsidR="00AC5198" w:rsidRPr="0092191E" w:rsidRDefault="00831F1A" w:rsidP="00D6724F">
      <w:pPr>
        <w:spacing w:after="0" w:line="480" w:lineRule="auto"/>
        <w:jc w:val="both"/>
        <w:rPr>
          <w:iCs/>
        </w:rPr>
      </w:pPr>
      <w:r w:rsidRPr="0092191E">
        <w:rPr>
          <w:rFonts w:ascii="Times New Roman" w:hAnsi="Times New Roman"/>
          <w:b/>
          <w:bCs/>
          <w:iCs/>
          <w:sz w:val="24"/>
          <w:szCs w:val="24"/>
        </w:rPr>
        <w:t>Data analysis</w:t>
      </w:r>
    </w:p>
    <w:p w14:paraId="19193D4C" w14:textId="69EA6B6E" w:rsidR="000B415F" w:rsidRPr="0092191E" w:rsidRDefault="00063559" w:rsidP="00D6724F">
      <w:pPr>
        <w:spacing w:after="0" w:line="480" w:lineRule="auto"/>
        <w:ind w:firstLine="567"/>
        <w:jc w:val="both"/>
        <w:rPr>
          <w:rFonts w:ascii="Times New Roman" w:hAnsi="Times New Roman"/>
          <w:iCs/>
          <w:sz w:val="24"/>
          <w:szCs w:val="24"/>
        </w:rPr>
      </w:pPr>
      <w:ins w:id="335" w:author="Dinar Tri Sulistyowati" w:date="2020-06-23T14:23:00Z">
        <w:r>
          <w:rPr>
            <w:rFonts w:ascii="Times New Roman" w:hAnsi="Times New Roman"/>
            <w:iCs/>
            <w:sz w:val="24"/>
            <w:szCs w:val="24"/>
          </w:rPr>
          <w:t xml:space="preserve">The </w:t>
        </w:r>
      </w:ins>
      <w:del w:id="336" w:author="Dinar Tri Sulistyowati" w:date="2020-06-23T14:23:00Z">
        <w:r w:rsidR="00E40732" w:rsidRPr="0092191E" w:rsidDel="00063559">
          <w:rPr>
            <w:rFonts w:ascii="Times New Roman" w:hAnsi="Times New Roman"/>
            <w:iCs/>
            <w:sz w:val="24"/>
            <w:szCs w:val="24"/>
          </w:rPr>
          <w:delText>D</w:delText>
        </w:r>
      </w:del>
      <w:ins w:id="337" w:author="Dinar Tri Sulistyowati" w:date="2020-06-23T14:23:00Z">
        <w:r>
          <w:rPr>
            <w:rFonts w:ascii="Times New Roman" w:hAnsi="Times New Roman"/>
            <w:iCs/>
            <w:sz w:val="24"/>
            <w:szCs w:val="24"/>
          </w:rPr>
          <w:t>d</w:t>
        </w:r>
      </w:ins>
      <w:r w:rsidR="00E40732" w:rsidRPr="0092191E">
        <w:rPr>
          <w:rFonts w:ascii="Times New Roman" w:hAnsi="Times New Roman"/>
          <w:iCs/>
          <w:sz w:val="24"/>
          <w:szCs w:val="24"/>
        </w:rPr>
        <w:t xml:space="preserve">ata </w:t>
      </w:r>
      <w:del w:id="338" w:author="HP" w:date="2020-06-22T05:44:00Z">
        <w:r w:rsidR="00E40732" w:rsidRPr="0092191E" w:rsidDel="00254150">
          <w:rPr>
            <w:rFonts w:ascii="Times New Roman" w:hAnsi="Times New Roman"/>
            <w:iCs/>
            <w:sz w:val="24"/>
            <w:szCs w:val="24"/>
          </w:rPr>
          <w:delText>wa</w:delText>
        </w:r>
        <w:r w:rsidR="004B6A93" w:rsidRPr="0092191E" w:rsidDel="00254150">
          <w:rPr>
            <w:rFonts w:ascii="Times New Roman" w:hAnsi="Times New Roman"/>
            <w:iCs/>
            <w:sz w:val="24"/>
            <w:szCs w:val="24"/>
          </w:rPr>
          <w:delText xml:space="preserve">s </w:delText>
        </w:r>
      </w:del>
      <w:ins w:id="339" w:author="Dinar Tri Sulistyowati" w:date="2020-06-23T14:24:00Z">
        <w:r w:rsidR="002B72B2">
          <w:rPr>
            <w:rFonts w:ascii="Times New Roman" w:hAnsi="Times New Roman"/>
            <w:iCs/>
            <w:sz w:val="24"/>
            <w:szCs w:val="24"/>
          </w:rPr>
          <w:t xml:space="preserve">obtained </w:t>
        </w:r>
      </w:ins>
      <w:ins w:id="340" w:author="HP" w:date="2020-06-22T05:44:00Z">
        <w:r w:rsidR="00254150" w:rsidRPr="0092191E">
          <w:rPr>
            <w:rFonts w:ascii="Times New Roman" w:hAnsi="Times New Roman"/>
            <w:iCs/>
            <w:sz w:val="24"/>
            <w:szCs w:val="24"/>
          </w:rPr>
          <w:t>w</w:t>
        </w:r>
        <w:r w:rsidR="00254150">
          <w:rPr>
            <w:rFonts w:ascii="Times New Roman" w:hAnsi="Times New Roman"/>
            <w:iCs/>
            <w:sz w:val="24"/>
            <w:szCs w:val="24"/>
            <w:lang w:val="id-ID"/>
          </w:rPr>
          <w:t>ere</w:t>
        </w:r>
        <w:r w:rsidR="00254150" w:rsidRPr="0092191E">
          <w:rPr>
            <w:rFonts w:ascii="Times New Roman" w:hAnsi="Times New Roman"/>
            <w:iCs/>
            <w:sz w:val="24"/>
            <w:szCs w:val="24"/>
          </w:rPr>
          <w:t xml:space="preserve"> </w:t>
        </w:r>
      </w:ins>
      <w:del w:id="341" w:author="Dinar Tri Sulistyowati" w:date="2020-06-23T14:24:00Z">
        <w:r w:rsidR="008B3ACD" w:rsidRPr="0092191E" w:rsidDel="002B72B2">
          <w:rPr>
            <w:rFonts w:ascii="Times New Roman" w:hAnsi="Times New Roman"/>
            <w:iCs/>
            <w:sz w:val="24"/>
            <w:szCs w:val="24"/>
          </w:rPr>
          <w:delText>group</w:delText>
        </w:r>
        <w:r w:rsidR="004B6A93" w:rsidRPr="0092191E" w:rsidDel="002B72B2">
          <w:rPr>
            <w:rFonts w:ascii="Times New Roman" w:hAnsi="Times New Roman"/>
            <w:iCs/>
            <w:sz w:val="24"/>
            <w:szCs w:val="24"/>
          </w:rPr>
          <w:delText xml:space="preserve">ed </w:delText>
        </w:r>
      </w:del>
      <w:ins w:id="342" w:author="Dinar Tri Sulistyowati" w:date="2020-06-23T14:24:00Z">
        <w:r w:rsidR="002B72B2">
          <w:rPr>
            <w:rFonts w:ascii="Times New Roman" w:hAnsi="Times New Roman"/>
            <w:iCs/>
            <w:sz w:val="24"/>
            <w:szCs w:val="24"/>
          </w:rPr>
          <w:t xml:space="preserve">classified </w:t>
        </w:r>
      </w:ins>
      <w:r w:rsidR="004B6A93" w:rsidRPr="0092191E">
        <w:rPr>
          <w:rFonts w:ascii="Times New Roman" w:hAnsi="Times New Roman"/>
          <w:iCs/>
          <w:sz w:val="24"/>
          <w:szCs w:val="24"/>
        </w:rPr>
        <w:t xml:space="preserve">by </w:t>
      </w:r>
      <w:r w:rsidR="00EA0DEC" w:rsidRPr="0092191E">
        <w:rPr>
          <w:rFonts w:ascii="Times New Roman" w:hAnsi="Times New Roman"/>
          <w:iCs/>
          <w:sz w:val="24"/>
          <w:szCs w:val="24"/>
        </w:rPr>
        <w:t>sex</w:t>
      </w:r>
      <w:r w:rsidR="004B6A93" w:rsidRPr="0092191E">
        <w:rPr>
          <w:rFonts w:ascii="Times New Roman" w:hAnsi="Times New Roman"/>
          <w:iCs/>
          <w:sz w:val="24"/>
          <w:szCs w:val="24"/>
        </w:rPr>
        <w:t xml:space="preserve">, </w:t>
      </w:r>
      <w:r w:rsidR="00EA0DEC" w:rsidRPr="0092191E">
        <w:rPr>
          <w:rFonts w:ascii="Times New Roman" w:hAnsi="Times New Roman"/>
          <w:iCs/>
          <w:sz w:val="24"/>
          <w:szCs w:val="24"/>
        </w:rPr>
        <w:t>size</w:t>
      </w:r>
      <w:ins w:id="343" w:author="HP" w:date="2020-06-22T05:44:00Z">
        <w:r w:rsidR="00254150">
          <w:rPr>
            <w:rFonts w:ascii="Times New Roman" w:hAnsi="Times New Roman"/>
            <w:iCs/>
            <w:sz w:val="24"/>
            <w:szCs w:val="24"/>
            <w:lang w:val="id-ID"/>
          </w:rPr>
          <w:t>,</w:t>
        </w:r>
      </w:ins>
      <w:r w:rsidR="00EA0DEC" w:rsidRPr="0092191E">
        <w:rPr>
          <w:rFonts w:ascii="Times New Roman" w:hAnsi="Times New Roman"/>
          <w:iCs/>
          <w:sz w:val="24"/>
          <w:szCs w:val="24"/>
        </w:rPr>
        <w:t xml:space="preserve"> </w:t>
      </w:r>
      <w:r w:rsidR="004B6A93" w:rsidRPr="0092191E">
        <w:rPr>
          <w:rFonts w:ascii="Times New Roman" w:hAnsi="Times New Roman"/>
          <w:iCs/>
          <w:sz w:val="24"/>
          <w:szCs w:val="24"/>
        </w:rPr>
        <w:t xml:space="preserve">and </w:t>
      </w:r>
      <w:r w:rsidR="00EA0DEC" w:rsidRPr="0092191E">
        <w:rPr>
          <w:rFonts w:ascii="Times New Roman" w:hAnsi="Times New Roman"/>
          <w:iCs/>
          <w:sz w:val="24"/>
          <w:szCs w:val="24"/>
        </w:rPr>
        <w:t>location</w:t>
      </w:r>
      <w:r w:rsidR="004B6A93" w:rsidRPr="0092191E">
        <w:rPr>
          <w:rFonts w:ascii="Times New Roman" w:hAnsi="Times New Roman"/>
          <w:iCs/>
          <w:sz w:val="24"/>
          <w:szCs w:val="24"/>
        </w:rPr>
        <w:t>.</w:t>
      </w:r>
      <w:r w:rsidR="00EF4249" w:rsidRPr="0092191E">
        <w:rPr>
          <w:rFonts w:ascii="Times New Roman" w:hAnsi="Times New Roman"/>
          <w:iCs/>
          <w:sz w:val="24"/>
          <w:szCs w:val="24"/>
        </w:rPr>
        <w:t xml:space="preserve"> </w:t>
      </w:r>
      <w:del w:id="344" w:author="Dinar Tri Sulistyowati" w:date="2020-06-23T14:25:00Z">
        <w:r w:rsidR="0073271F" w:rsidRPr="0092191E" w:rsidDel="002B72B2">
          <w:rPr>
            <w:rFonts w:ascii="Times New Roman" w:hAnsi="Times New Roman"/>
            <w:iCs/>
            <w:sz w:val="24"/>
            <w:szCs w:val="24"/>
          </w:rPr>
          <w:delText xml:space="preserve">Fish were classified by </w:delText>
        </w:r>
      </w:del>
      <w:ins w:id="345" w:author="Dinar Tri Sulistyowati" w:date="2020-06-23T14:25:00Z">
        <w:r w:rsidR="002B72B2">
          <w:rPr>
            <w:rFonts w:ascii="Times New Roman" w:hAnsi="Times New Roman"/>
            <w:iCs/>
            <w:sz w:val="24"/>
            <w:szCs w:val="24"/>
          </w:rPr>
          <w:t xml:space="preserve">The </w:t>
        </w:r>
      </w:ins>
      <w:r w:rsidR="00B5063E" w:rsidRPr="0092191E">
        <w:rPr>
          <w:rFonts w:ascii="Times New Roman" w:hAnsi="Times New Roman"/>
          <w:iCs/>
          <w:sz w:val="24"/>
          <w:szCs w:val="24"/>
        </w:rPr>
        <w:t>neon tetra</w:t>
      </w:r>
      <w:r w:rsidR="000F3FB3" w:rsidRPr="0092191E">
        <w:rPr>
          <w:rFonts w:ascii="Times New Roman" w:hAnsi="Times New Roman"/>
          <w:iCs/>
          <w:sz w:val="24"/>
          <w:szCs w:val="24"/>
        </w:rPr>
        <w:t xml:space="preserve"> </w:t>
      </w:r>
      <w:r w:rsidR="0073271F" w:rsidRPr="0092191E">
        <w:rPr>
          <w:rFonts w:ascii="Times New Roman" w:hAnsi="Times New Roman"/>
          <w:iCs/>
          <w:sz w:val="24"/>
          <w:szCs w:val="24"/>
        </w:rPr>
        <w:t>market size</w:t>
      </w:r>
      <w:del w:id="346" w:author="Dinar Tri Sulistyowati" w:date="2020-06-23T14:27:00Z">
        <w:r w:rsidR="0073271F" w:rsidRPr="0092191E" w:rsidDel="002B72B2">
          <w:rPr>
            <w:rFonts w:ascii="Times New Roman" w:hAnsi="Times New Roman"/>
            <w:iCs/>
            <w:sz w:val="24"/>
            <w:szCs w:val="24"/>
          </w:rPr>
          <w:delText>:</w:delText>
        </w:r>
      </w:del>
      <w:ins w:id="347" w:author="Dinar Tri Sulistyowati" w:date="2020-06-23T14:42:00Z">
        <w:r w:rsidR="00187150">
          <w:rPr>
            <w:rFonts w:ascii="Times New Roman" w:hAnsi="Times New Roman"/>
            <w:iCs/>
            <w:sz w:val="24"/>
            <w:szCs w:val="24"/>
          </w:rPr>
          <w:t xml:space="preserve"> are categorized into</w:t>
        </w:r>
      </w:ins>
      <w:ins w:id="348" w:author="Dinar Tri Sulistyowati" w:date="2020-06-23T14:43:00Z">
        <w:r w:rsidR="00187150">
          <w:rPr>
            <w:rFonts w:ascii="Times New Roman" w:hAnsi="Times New Roman"/>
            <w:iCs/>
            <w:sz w:val="24"/>
            <w:szCs w:val="24"/>
          </w:rPr>
          <w:t xml:space="preserve"> five</w:t>
        </w:r>
        <w:r w:rsidR="00DA57D4">
          <w:rPr>
            <w:rFonts w:ascii="Times New Roman" w:hAnsi="Times New Roman"/>
            <w:iCs/>
            <w:sz w:val="24"/>
            <w:szCs w:val="24"/>
          </w:rPr>
          <w:t xml:space="preserve"> namely</w:t>
        </w:r>
      </w:ins>
      <w:r w:rsidR="0073271F" w:rsidRPr="0092191E">
        <w:rPr>
          <w:rFonts w:ascii="Times New Roman" w:hAnsi="Times New Roman"/>
          <w:iCs/>
          <w:sz w:val="24"/>
          <w:szCs w:val="24"/>
        </w:rPr>
        <w:t xml:space="preserve"> M (1.9-2.1 cm RBL), ML (2.2-2.3 cm RBL), L (2.4-2.5 cm RBL), LXL (2.5-2.6</w:t>
      </w:r>
      <w:r w:rsidR="00BF2FE0" w:rsidRPr="0092191E">
        <w:rPr>
          <w:rFonts w:ascii="Times New Roman" w:hAnsi="Times New Roman"/>
          <w:iCs/>
          <w:sz w:val="24"/>
          <w:szCs w:val="24"/>
        </w:rPr>
        <w:t xml:space="preserve"> cm RBL), XL (≥2.7 cm RBL) </w:t>
      </w:r>
      <w:del w:id="349" w:author="Dinar Tri Sulistyowati" w:date="2020-06-23T14:27:00Z">
        <w:r w:rsidR="00BF2FE0" w:rsidRPr="0092191E" w:rsidDel="002B72B2">
          <w:rPr>
            <w:rFonts w:ascii="Times New Roman" w:hAnsi="Times New Roman"/>
            <w:iCs/>
            <w:sz w:val="24"/>
            <w:szCs w:val="24"/>
          </w:rPr>
          <w:delText xml:space="preserve">and </w:delText>
        </w:r>
      </w:del>
      <w:r w:rsidR="0073271F" w:rsidRPr="0092191E">
        <w:rPr>
          <w:rFonts w:ascii="Times New Roman" w:hAnsi="Times New Roman"/>
          <w:iCs/>
          <w:sz w:val="24"/>
          <w:szCs w:val="24"/>
        </w:rPr>
        <w:t>converted to standard length.</w:t>
      </w:r>
      <w:r w:rsidR="00EF4249" w:rsidRPr="0092191E">
        <w:rPr>
          <w:rFonts w:ascii="Times New Roman" w:hAnsi="Times New Roman"/>
          <w:iCs/>
          <w:sz w:val="24"/>
          <w:szCs w:val="24"/>
        </w:rPr>
        <w:t xml:space="preserve"> </w:t>
      </w:r>
      <w:del w:id="350" w:author="Dinar Tri Sulistyowati" w:date="2020-06-23T14:29:00Z">
        <w:r w:rsidR="00FE01D2" w:rsidRPr="0092191E" w:rsidDel="002B72B2">
          <w:rPr>
            <w:rFonts w:ascii="Times New Roman" w:hAnsi="Times New Roman"/>
            <w:iCs/>
            <w:sz w:val="24"/>
            <w:szCs w:val="24"/>
          </w:rPr>
          <w:delText>Normality</w:delText>
        </w:r>
        <w:r w:rsidR="000B415F" w:rsidRPr="0092191E" w:rsidDel="002B72B2">
          <w:rPr>
            <w:rFonts w:ascii="Times New Roman" w:hAnsi="Times New Roman"/>
            <w:iCs/>
            <w:sz w:val="24"/>
            <w:szCs w:val="24"/>
          </w:rPr>
          <w:delText xml:space="preserve"> </w:delText>
        </w:r>
      </w:del>
      <w:ins w:id="351" w:author="Dinar Tri Sulistyowati" w:date="2020-06-23T14:29:00Z">
        <w:r w:rsidR="002B72B2">
          <w:rPr>
            <w:rFonts w:ascii="Times New Roman" w:hAnsi="Times New Roman"/>
            <w:iCs/>
            <w:sz w:val="24"/>
            <w:szCs w:val="24"/>
          </w:rPr>
          <w:t xml:space="preserve">Normal </w:t>
        </w:r>
      </w:ins>
      <w:ins w:id="352" w:author="Dinar Tri Sulistyowati" w:date="2020-06-23T14:30:00Z">
        <w:r w:rsidR="002B72B2">
          <w:rPr>
            <w:rFonts w:ascii="Times New Roman" w:hAnsi="Times New Roman"/>
            <w:iCs/>
            <w:sz w:val="24"/>
            <w:szCs w:val="24"/>
          </w:rPr>
          <w:t xml:space="preserve">RCC </w:t>
        </w:r>
      </w:ins>
      <w:ins w:id="353" w:author="Dinar Tri Sulistyowati" w:date="2020-06-23T14:29:00Z">
        <w:r w:rsidR="002B72B2">
          <w:rPr>
            <w:rFonts w:ascii="Times New Roman" w:hAnsi="Times New Roman"/>
            <w:iCs/>
            <w:sz w:val="24"/>
            <w:szCs w:val="24"/>
          </w:rPr>
          <w:t>distribution variation</w:t>
        </w:r>
      </w:ins>
      <w:ins w:id="354" w:author="Dinar Tri Sulistyowati" w:date="2020-06-23T14:30:00Z">
        <w:r w:rsidR="002B72B2">
          <w:rPr>
            <w:rFonts w:ascii="Times New Roman" w:hAnsi="Times New Roman"/>
            <w:iCs/>
            <w:sz w:val="24"/>
            <w:szCs w:val="24"/>
          </w:rPr>
          <w:t xml:space="preserve">s </w:t>
        </w:r>
      </w:ins>
      <w:del w:id="355" w:author="Dinar Tri Sulistyowati" w:date="2020-06-23T14:30:00Z">
        <w:r w:rsidR="000B415F" w:rsidRPr="0092191E" w:rsidDel="002B72B2">
          <w:rPr>
            <w:rFonts w:ascii="Times New Roman" w:hAnsi="Times New Roman"/>
            <w:iCs/>
            <w:sz w:val="24"/>
            <w:szCs w:val="24"/>
          </w:rPr>
          <w:delText xml:space="preserve">of RCC variations </w:delText>
        </w:r>
      </w:del>
      <w:r w:rsidR="000B415F" w:rsidRPr="0092191E">
        <w:rPr>
          <w:rFonts w:ascii="Times New Roman" w:hAnsi="Times New Roman"/>
          <w:iCs/>
          <w:sz w:val="24"/>
          <w:szCs w:val="24"/>
        </w:rPr>
        <w:t>(%LRCC,</w:t>
      </w:r>
      <w:r w:rsidR="00093311" w:rsidRPr="0092191E">
        <w:rPr>
          <w:rFonts w:ascii="Times New Roman" w:hAnsi="Times New Roman"/>
          <w:iCs/>
          <w:sz w:val="24"/>
          <w:szCs w:val="24"/>
        </w:rPr>
        <w:t xml:space="preserve"> </w:t>
      </w:r>
      <w:r w:rsidR="000B415F" w:rsidRPr="0092191E">
        <w:rPr>
          <w:rFonts w:ascii="Times New Roman" w:hAnsi="Times New Roman"/>
          <w:iCs/>
          <w:sz w:val="24"/>
          <w:szCs w:val="24"/>
        </w:rPr>
        <w:t>%</w:t>
      </w:r>
      <w:r w:rsidR="00093311" w:rsidRPr="0092191E">
        <w:rPr>
          <w:rFonts w:ascii="Times New Roman" w:hAnsi="Times New Roman"/>
          <w:iCs/>
          <w:sz w:val="24"/>
          <w:szCs w:val="24"/>
        </w:rPr>
        <w:t xml:space="preserve">WRCC, </w:t>
      </w:r>
      <w:r w:rsidR="000B415F" w:rsidRPr="0092191E">
        <w:rPr>
          <w:rFonts w:ascii="Times New Roman" w:hAnsi="Times New Roman"/>
          <w:iCs/>
          <w:sz w:val="24"/>
          <w:szCs w:val="24"/>
        </w:rPr>
        <w:t xml:space="preserve">%ARCC) were analyzed </w:t>
      </w:r>
      <w:del w:id="356" w:author="Dinar Tri Sulistyowati" w:date="2020-06-23T14:31:00Z">
        <w:r w:rsidR="000B415F" w:rsidRPr="0092191E" w:rsidDel="002B72B2">
          <w:rPr>
            <w:rFonts w:ascii="Times New Roman" w:hAnsi="Times New Roman"/>
            <w:iCs/>
            <w:sz w:val="24"/>
            <w:szCs w:val="24"/>
          </w:rPr>
          <w:delText xml:space="preserve">by </w:delText>
        </w:r>
      </w:del>
      <w:ins w:id="357" w:author="Dinar Tri Sulistyowati" w:date="2020-06-23T14:31:00Z">
        <w:r w:rsidR="002B72B2">
          <w:rPr>
            <w:rFonts w:ascii="Times New Roman" w:hAnsi="Times New Roman"/>
            <w:iCs/>
            <w:sz w:val="24"/>
            <w:szCs w:val="24"/>
          </w:rPr>
          <w:t xml:space="preserve"> using </w:t>
        </w:r>
      </w:ins>
      <w:r w:rsidR="000B415F" w:rsidRPr="0092191E">
        <w:rPr>
          <w:rFonts w:ascii="Times New Roman" w:hAnsi="Times New Roman"/>
          <w:iCs/>
          <w:sz w:val="24"/>
          <w:szCs w:val="24"/>
        </w:rPr>
        <w:t>Kolmogorov-Smirnov test (KS)</w:t>
      </w:r>
      <w:del w:id="358" w:author="Dinar Tri Sulistyowati" w:date="2020-06-23T14:45:00Z">
        <w:r w:rsidR="000B415F" w:rsidRPr="0092191E" w:rsidDel="00DA57D4">
          <w:rPr>
            <w:rFonts w:ascii="Times New Roman" w:hAnsi="Times New Roman"/>
            <w:iCs/>
            <w:sz w:val="24"/>
            <w:szCs w:val="24"/>
          </w:rPr>
          <w:delText>,</w:delText>
        </w:r>
      </w:del>
      <w:r w:rsidR="000B415F" w:rsidRPr="0092191E">
        <w:rPr>
          <w:rFonts w:ascii="Times New Roman" w:hAnsi="Times New Roman"/>
          <w:iCs/>
          <w:sz w:val="24"/>
          <w:szCs w:val="24"/>
        </w:rPr>
        <w:t xml:space="preserve"> </w:t>
      </w:r>
      <w:ins w:id="359" w:author="Dinar Tri Sulistyowati" w:date="2020-06-23T14:44:00Z">
        <w:r w:rsidR="00DA57D4">
          <w:rPr>
            <w:rFonts w:ascii="Times New Roman" w:hAnsi="Times New Roman"/>
            <w:iCs/>
            <w:sz w:val="24"/>
            <w:szCs w:val="24"/>
          </w:rPr>
          <w:t xml:space="preserve">while </w:t>
        </w:r>
      </w:ins>
      <w:r w:rsidR="000B415F" w:rsidRPr="0092191E">
        <w:rPr>
          <w:rFonts w:ascii="Times New Roman" w:hAnsi="Times New Roman"/>
          <w:iCs/>
          <w:sz w:val="24"/>
          <w:szCs w:val="24"/>
        </w:rPr>
        <w:t xml:space="preserve">homogeneity </w:t>
      </w:r>
      <w:ins w:id="360" w:author="Dinar Tri Sulistyowati" w:date="2020-06-23T14:32:00Z">
        <w:r w:rsidR="002B72B2">
          <w:rPr>
            <w:rFonts w:ascii="Times New Roman" w:hAnsi="Times New Roman"/>
            <w:iCs/>
            <w:sz w:val="24"/>
            <w:szCs w:val="24"/>
          </w:rPr>
          <w:t xml:space="preserve">test using </w:t>
        </w:r>
      </w:ins>
      <w:del w:id="361" w:author="Dinar Tri Sulistyowati" w:date="2020-06-23T14:32:00Z">
        <w:r w:rsidR="000B415F" w:rsidRPr="0092191E" w:rsidDel="002B72B2">
          <w:rPr>
            <w:rFonts w:ascii="Times New Roman" w:hAnsi="Times New Roman"/>
            <w:iCs/>
            <w:sz w:val="24"/>
            <w:szCs w:val="24"/>
          </w:rPr>
          <w:delText>by</w:delText>
        </w:r>
      </w:del>
      <w:r w:rsidR="000B415F" w:rsidRPr="0092191E">
        <w:rPr>
          <w:rFonts w:ascii="Times New Roman" w:hAnsi="Times New Roman"/>
          <w:iCs/>
          <w:sz w:val="24"/>
          <w:szCs w:val="24"/>
        </w:rPr>
        <w:t xml:space="preserve"> Levene test (Lv)</w:t>
      </w:r>
      <w:del w:id="362" w:author="Dinar Tri Sulistyowati" w:date="2020-06-23T14:45:00Z">
        <w:r w:rsidR="000B415F" w:rsidRPr="0092191E" w:rsidDel="00DA57D4">
          <w:rPr>
            <w:rFonts w:ascii="Times New Roman" w:hAnsi="Times New Roman"/>
            <w:iCs/>
            <w:sz w:val="24"/>
            <w:szCs w:val="24"/>
          </w:rPr>
          <w:delText>,</w:delText>
        </w:r>
      </w:del>
      <w:ins w:id="363" w:author="Dinar Tri Sulistyowati" w:date="2020-06-23T14:45:00Z">
        <w:r w:rsidR="00DA57D4">
          <w:rPr>
            <w:rFonts w:ascii="Times New Roman" w:hAnsi="Times New Roman"/>
            <w:iCs/>
            <w:sz w:val="24"/>
            <w:szCs w:val="24"/>
          </w:rPr>
          <w:t>.</w:t>
        </w:r>
      </w:ins>
      <w:r w:rsidR="000B415F" w:rsidRPr="0092191E">
        <w:rPr>
          <w:rFonts w:ascii="Times New Roman" w:hAnsi="Times New Roman"/>
          <w:iCs/>
          <w:sz w:val="24"/>
          <w:szCs w:val="24"/>
        </w:rPr>
        <w:t xml:space="preserve"> </w:t>
      </w:r>
      <w:ins w:id="364" w:author="Dinar Tri Sulistyowati" w:date="2020-06-23T14:45:00Z">
        <w:r w:rsidR="00DA57D4">
          <w:rPr>
            <w:rFonts w:ascii="Times New Roman" w:hAnsi="Times New Roman"/>
            <w:iCs/>
            <w:sz w:val="24"/>
            <w:szCs w:val="24"/>
          </w:rPr>
          <w:t xml:space="preserve">The </w:t>
        </w:r>
      </w:ins>
      <w:r w:rsidR="000B415F" w:rsidRPr="0092191E">
        <w:rPr>
          <w:rFonts w:ascii="Times New Roman" w:hAnsi="Times New Roman"/>
          <w:iCs/>
          <w:sz w:val="24"/>
          <w:szCs w:val="24"/>
        </w:rPr>
        <w:t xml:space="preserve">RCC coefficient of variations (CV) </w:t>
      </w:r>
      <w:ins w:id="365" w:author="Dinar Tri Sulistyowati" w:date="2020-06-23T14:33:00Z">
        <w:r w:rsidR="002B72B2">
          <w:rPr>
            <w:rFonts w:ascii="Times New Roman" w:hAnsi="Times New Roman"/>
            <w:iCs/>
            <w:sz w:val="24"/>
            <w:szCs w:val="24"/>
          </w:rPr>
          <w:t xml:space="preserve">were </w:t>
        </w:r>
      </w:ins>
      <w:r w:rsidR="000B415F" w:rsidRPr="0092191E">
        <w:rPr>
          <w:rFonts w:ascii="Times New Roman" w:hAnsi="Times New Roman"/>
          <w:iCs/>
          <w:sz w:val="24"/>
          <w:szCs w:val="24"/>
        </w:rPr>
        <w:t>analyzed descriptively</w:t>
      </w:r>
      <w:del w:id="366" w:author="Dinar Tri Sulistyowati" w:date="2020-06-23T14:45:00Z">
        <w:r w:rsidR="000B415F" w:rsidRPr="0092191E" w:rsidDel="00DA57D4">
          <w:rPr>
            <w:rFonts w:ascii="Times New Roman" w:hAnsi="Times New Roman"/>
            <w:iCs/>
            <w:sz w:val="24"/>
            <w:szCs w:val="24"/>
          </w:rPr>
          <w:delText xml:space="preserve">, </w:delText>
        </w:r>
      </w:del>
      <w:ins w:id="367" w:author="Dinar Tri Sulistyowati" w:date="2020-06-23T14:46:00Z">
        <w:r w:rsidR="00DA57D4">
          <w:rPr>
            <w:rFonts w:ascii="Times New Roman" w:hAnsi="Times New Roman"/>
            <w:iCs/>
            <w:sz w:val="24"/>
            <w:szCs w:val="24"/>
          </w:rPr>
          <w:t xml:space="preserve"> </w:t>
        </w:r>
      </w:ins>
      <w:del w:id="368" w:author="Dinar Tri Sulistyowati" w:date="2020-06-23T14:46:00Z">
        <w:r w:rsidR="000B415F" w:rsidRPr="0092191E" w:rsidDel="00DA57D4">
          <w:rPr>
            <w:rFonts w:ascii="Times New Roman" w:hAnsi="Times New Roman"/>
            <w:iCs/>
            <w:sz w:val="24"/>
            <w:szCs w:val="24"/>
          </w:rPr>
          <w:delText xml:space="preserve">the </w:delText>
        </w:r>
      </w:del>
      <w:ins w:id="369" w:author="Dinar Tri Sulistyowati" w:date="2020-06-23T14:49:00Z">
        <w:r w:rsidR="00DA57D4">
          <w:rPr>
            <w:rFonts w:ascii="Times New Roman" w:hAnsi="Times New Roman"/>
            <w:iCs/>
            <w:sz w:val="24"/>
            <w:szCs w:val="24"/>
          </w:rPr>
          <w:t>as well as calc</w:t>
        </w:r>
      </w:ins>
      <w:ins w:id="370" w:author="Dinar Tri Sulistyowati" w:date="2020-06-23T14:50:00Z">
        <w:r w:rsidR="00DA57D4">
          <w:rPr>
            <w:rFonts w:ascii="Times New Roman" w:hAnsi="Times New Roman"/>
            <w:iCs/>
            <w:sz w:val="24"/>
            <w:szCs w:val="24"/>
          </w:rPr>
          <w:t xml:space="preserve">ulated </w:t>
        </w:r>
      </w:ins>
      <w:ins w:id="371" w:author="Dinar Tri Sulistyowati" w:date="2020-06-23T14:46:00Z">
        <w:r w:rsidR="00DA57D4">
          <w:rPr>
            <w:rFonts w:ascii="Times New Roman" w:hAnsi="Times New Roman"/>
            <w:iCs/>
            <w:sz w:val="24"/>
            <w:szCs w:val="24"/>
          </w:rPr>
          <w:t xml:space="preserve">its </w:t>
        </w:r>
      </w:ins>
      <w:r w:rsidR="00397F1C" w:rsidRPr="0092191E">
        <w:rPr>
          <w:rFonts w:ascii="Times New Roman" w:hAnsi="Times New Roman"/>
          <w:iCs/>
          <w:sz w:val="24"/>
          <w:szCs w:val="24"/>
        </w:rPr>
        <w:t xml:space="preserve">range of </w:t>
      </w:r>
      <w:r w:rsidR="000B415F" w:rsidRPr="0092191E">
        <w:rPr>
          <w:rFonts w:ascii="Times New Roman" w:hAnsi="Times New Roman"/>
          <w:iCs/>
          <w:sz w:val="24"/>
          <w:szCs w:val="24"/>
        </w:rPr>
        <w:t>population estimat</w:t>
      </w:r>
      <w:del w:id="372" w:author="Dinar Tri Sulistyowati" w:date="2020-06-23T14:34:00Z">
        <w:r w:rsidR="000B415F" w:rsidRPr="0092191E" w:rsidDel="00187150">
          <w:rPr>
            <w:rFonts w:ascii="Times New Roman" w:hAnsi="Times New Roman"/>
            <w:iCs/>
            <w:sz w:val="24"/>
            <w:szCs w:val="24"/>
          </w:rPr>
          <w:delText>ion</w:delText>
        </w:r>
      </w:del>
      <w:ins w:id="373" w:author="Dinar Tri Sulistyowati" w:date="2020-06-23T14:34:00Z">
        <w:r w:rsidR="00187150">
          <w:rPr>
            <w:rFonts w:ascii="Times New Roman" w:hAnsi="Times New Roman"/>
            <w:iCs/>
            <w:sz w:val="24"/>
            <w:szCs w:val="24"/>
          </w:rPr>
          <w:t>es</w:t>
        </w:r>
      </w:ins>
      <w:r w:rsidR="000B415F" w:rsidRPr="0092191E">
        <w:rPr>
          <w:rFonts w:ascii="Times New Roman" w:hAnsi="Times New Roman"/>
          <w:iCs/>
          <w:sz w:val="24"/>
          <w:szCs w:val="24"/>
        </w:rPr>
        <w:t xml:space="preserve"> </w:t>
      </w:r>
      <w:r w:rsidR="00041394" w:rsidRPr="0092191E">
        <w:rPr>
          <w:rFonts w:ascii="Times New Roman" w:hAnsi="Times New Roman"/>
          <w:iCs/>
          <w:sz w:val="24"/>
          <w:szCs w:val="24"/>
        </w:rPr>
        <w:t xml:space="preserve">of SL </w:t>
      </w:r>
      <w:del w:id="374" w:author="Dinar Tri Sulistyowati" w:date="2020-06-23T14:50:00Z">
        <w:r w:rsidR="000B415F" w:rsidRPr="0092191E" w:rsidDel="00DA57D4">
          <w:rPr>
            <w:rFonts w:ascii="Times New Roman" w:hAnsi="Times New Roman"/>
            <w:iCs/>
            <w:sz w:val="24"/>
            <w:szCs w:val="24"/>
          </w:rPr>
          <w:delText>was calculated</w:delText>
        </w:r>
      </w:del>
      <w:del w:id="375" w:author="Dinar Tri Sulistyowati" w:date="2020-06-23T14:35:00Z">
        <w:r w:rsidR="000B415F" w:rsidRPr="0092191E" w:rsidDel="00187150">
          <w:rPr>
            <w:rFonts w:ascii="Times New Roman" w:hAnsi="Times New Roman"/>
            <w:iCs/>
            <w:sz w:val="24"/>
            <w:szCs w:val="24"/>
          </w:rPr>
          <w:delText xml:space="preserve"> by</w:delText>
        </w:r>
      </w:del>
      <w:del w:id="376" w:author="HP" w:date="2020-06-22T05:44:00Z">
        <w:r w:rsidR="000B415F" w:rsidRPr="0092191E" w:rsidDel="00254150">
          <w:rPr>
            <w:rFonts w:ascii="Times New Roman" w:hAnsi="Times New Roman"/>
            <w:iCs/>
            <w:sz w:val="24"/>
            <w:szCs w:val="24"/>
          </w:rPr>
          <w:delText>:</w:delText>
        </w:r>
      </w:del>
      <w:r w:rsidR="000B415F" w:rsidRPr="0092191E">
        <w:rPr>
          <w:rFonts w:ascii="Times New Roman" w:hAnsi="Times New Roman"/>
          <w:iCs/>
          <w:sz w:val="24"/>
          <w:szCs w:val="24"/>
        </w:rPr>
        <w:t xml:space="preserve"> </w:t>
      </w:r>
      <w:del w:id="377" w:author="Dinar Tri Sulistyowati" w:date="2020-06-23T14:50:00Z">
        <w:r w:rsidR="00A273A5" w:rsidRPr="0092191E" w:rsidDel="00DA57D4">
          <w:rPr>
            <w:rFonts w:ascii="Times New Roman" w:hAnsi="Times New Roman"/>
            <w:iCs/>
            <w:sz w:val="24"/>
            <w:szCs w:val="24"/>
          </w:rPr>
          <w:delText>Mean</w:delText>
        </w:r>
        <w:r w:rsidR="000B415F" w:rsidRPr="0092191E" w:rsidDel="00DA57D4">
          <w:rPr>
            <w:rFonts w:ascii="Times New Roman" w:hAnsi="Times New Roman"/>
            <w:iCs/>
            <w:sz w:val="24"/>
            <w:szCs w:val="24"/>
          </w:rPr>
          <w:delText xml:space="preserve"> ± 1.96 × (SD⁄√n), n: number of samples</w:delText>
        </w:r>
      </w:del>
      <w:del w:id="378" w:author="Dinar Tri Sulistyowati" w:date="2020-06-23T14:46:00Z">
        <w:r w:rsidR="000B415F" w:rsidRPr="0092191E" w:rsidDel="00DA57D4">
          <w:rPr>
            <w:rFonts w:ascii="Times New Roman" w:hAnsi="Times New Roman"/>
            <w:iCs/>
            <w:sz w:val="24"/>
            <w:szCs w:val="24"/>
          </w:rPr>
          <w:delText>,</w:delText>
        </w:r>
      </w:del>
      <w:del w:id="379" w:author="Dinar Tri Sulistyowati" w:date="2020-06-23T14:50:00Z">
        <w:r w:rsidR="000B415F" w:rsidRPr="0092191E" w:rsidDel="00DA57D4">
          <w:rPr>
            <w:rFonts w:ascii="Times New Roman" w:hAnsi="Times New Roman"/>
            <w:iCs/>
            <w:sz w:val="24"/>
            <w:szCs w:val="24"/>
          </w:rPr>
          <w:delText xml:space="preserve"> </w:delText>
        </w:r>
      </w:del>
      <w:ins w:id="380" w:author="Dinar Tri Sulistyowati" w:date="2020-06-23T14:52:00Z">
        <w:r w:rsidR="00DA57D4">
          <w:rPr>
            <w:rFonts w:ascii="Times New Roman" w:hAnsi="Times New Roman"/>
            <w:iCs/>
            <w:sz w:val="24"/>
            <w:szCs w:val="24"/>
          </w:rPr>
          <w:t>The RCC</w:t>
        </w:r>
      </w:ins>
      <w:ins w:id="381" w:author="Dinar Tri Sulistyowati" w:date="2020-06-23T14:53:00Z">
        <w:r w:rsidR="00DA57D4">
          <w:rPr>
            <w:rFonts w:ascii="Times New Roman" w:hAnsi="Times New Roman"/>
            <w:iCs/>
            <w:sz w:val="24"/>
            <w:szCs w:val="24"/>
          </w:rPr>
          <w:t xml:space="preserve"> </w:t>
        </w:r>
        <w:r w:rsidR="00DA57D4">
          <w:rPr>
            <w:rFonts w:ascii="Times New Roman" w:hAnsi="Times New Roman"/>
            <w:iCs/>
            <w:sz w:val="24"/>
            <w:szCs w:val="24"/>
          </w:rPr>
          <w:lastRenderedPageBreak/>
          <w:t xml:space="preserve">parameters </w:t>
        </w:r>
      </w:ins>
      <w:r w:rsidR="000B415F" w:rsidRPr="0092191E">
        <w:rPr>
          <w:rFonts w:ascii="Times New Roman" w:hAnsi="Times New Roman"/>
          <w:iCs/>
          <w:sz w:val="24"/>
          <w:szCs w:val="24"/>
        </w:rPr>
        <w:t xml:space="preserve">comparison test </w:t>
      </w:r>
      <w:del w:id="382" w:author="Dinar Tri Sulistyowati" w:date="2020-06-23T14:54:00Z">
        <w:r w:rsidR="000B415F" w:rsidRPr="0092191E" w:rsidDel="00B233B0">
          <w:rPr>
            <w:rFonts w:ascii="Times New Roman" w:hAnsi="Times New Roman"/>
            <w:iCs/>
            <w:sz w:val="24"/>
            <w:szCs w:val="24"/>
          </w:rPr>
          <w:delText xml:space="preserve">of RCC </w:delText>
        </w:r>
      </w:del>
      <w:r w:rsidR="000B415F" w:rsidRPr="0092191E">
        <w:rPr>
          <w:rFonts w:ascii="Times New Roman" w:hAnsi="Times New Roman"/>
          <w:iCs/>
          <w:sz w:val="24"/>
          <w:szCs w:val="24"/>
        </w:rPr>
        <w:t xml:space="preserve">based on sex, size, and location were </w:t>
      </w:r>
      <w:del w:id="383" w:author="Dinar Tri Sulistyowati" w:date="2020-06-23T14:55:00Z">
        <w:r w:rsidR="000B415F" w:rsidRPr="0092191E" w:rsidDel="00B233B0">
          <w:rPr>
            <w:rFonts w:ascii="Times New Roman" w:hAnsi="Times New Roman"/>
            <w:iCs/>
            <w:sz w:val="24"/>
            <w:szCs w:val="24"/>
          </w:rPr>
          <w:delText xml:space="preserve">done </w:delText>
        </w:r>
      </w:del>
      <w:ins w:id="384" w:author="Dinar Tri Sulistyowati" w:date="2020-06-23T14:55:00Z">
        <w:r w:rsidR="00B233B0">
          <w:rPr>
            <w:rFonts w:ascii="Times New Roman" w:hAnsi="Times New Roman"/>
            <w:iCs/>
            <w:sz w:val="24"/>
            <w:szCs w:val="24"/>
          </w:rPr>
          <w:t xml:space="preserve">analyzed using </w:t>
        </w:r>
      </w:ins>
      <w:del w:id="385" w:author="Dinar Tri Sulistyowati" w:date="2020-06-23T14:55:00Z">
        <w:r w:rsidR="000B415F" w:rsidRPr="0092191E" w:rsidDel="00B233B0">
          <w:rPr>
            <w:rFonts w:ascii="Times New Roman" w:hAnsi="Times New Roman"/>
            <w:iCs/>
            <w:sz w:val="24"/>
            <w:szCs w:val="24"/>
          </w:rPr>
          <w:delText>by</w:delText>
        </w:r>
      </w:del>
      <w:r w:rsidR="000B415F" w:rsidRPr="0092191E">
        <w:rPr>
          <w:rFonts w:ascii="Times New Roman" w:hAnsi="Times New Roman"/>
          <w:iCs/>
          <w:sz w:val="24"/>
          <w:szCs w:val="24"/>
        </w:rPr>
        <w:t xml:space="preserve"> ANOVA followed by LSD </w:t>
      </w:r>
      <w:r w:rsidR="009113B2" w:rsidRPr="0092191E">
        <w:rPr>
          <w:rFonts w:ascii="Times New Roman" w:hAnsi="Times New Roman"/>
          <w:iCs/>
          <w:sz w:val="24"/>
          <w:szCs w:val="24"/>
        </w:rPr>
        <w:t xml:space="preserve">Fisher's </w:t>
      </w:r>
      <w:r w:rsidR="000B415F" w:rsidRPr="0092191E">
        <w:rPr>
          <w:rFonts w:ascii="Times New Roman" w:hAnsi="Times New Roman"/>
          <w:iCs/>
          <w:sz w:val="24"/>
          <w:szCs w:val="24"/>
        </w:rPr>
        <w:t xml:space="preserve">test, correlation </w:t>
      </w:r>
      <w:del w:id="386" w:author="Dinar Tri Sulistyowati" w:date="2020-06-23T14:56:00Z">
        <w:r w:rsidR="000B415F" w:rsidRPr="0092191E" w:rsidDel="00B233B0">
          <w:rPr>
            <w:rFonts w:ascii="Times New Roman" w:hAnsi="Times New Roman"/>
            <w:iCs/>
            <w:sz w:val="24"/>
            <w:szCs w:val="24"/>
          </w:rPr>
          <w:delText xml:space="preserve">analysis </w:delText>
        </w:r>
      </w:del>
      <w:ins w:id="387" w:author="Dinar Tri Sulistyowati" w:date="2020-06-23T14:57:00Z">
        <w:r w:rsidR="00B233B0">
          <w:rPr>
            <w:rFonts w:ascii="Times New Roman" w:hAnsi="Times New Roman"/>
            <w:iCs/>
            <w:sz w:val="24"/>
            <w:szCs w:val="24"/>
          </w:rPr>
          <w:t xml:space="preserve"> test </w:t>
        </w:r>
      </w:ins>
      <w:r w:rsidR="000B415F" w:rsidRPr="0092191E">
        <w:rPr>
          <w:rFonts w:ascii="Times New Roman" w:hAnsi="Times New Roman"/>
          <w:iCs/>
          <w:sz w:val="24"/>
          <w:szCs w:val="24"/>
        </w:rPr>
        <w:t xml:space="preserve">and regression </w:t>
      </w:r>
      <w:del w:id="388" w:author="Dinar Tri Sulistyowati" w:date="2020-06-23T14:57:00Z">
        <w:r w:rsidR="0004334B" w:rsidRPr="0092191E" w:rsidDel="00B233B0">
          <w:rPr>
            <w:rFonts w:ascii="Times New Roman" w:hAnsi="Times New Roman"/>
            <w:iCs/>
            <w:sz w:val="24"/>
            <w:szCs w:val="24"/>
          </w:rPr>
          <w:delText xml:space="preserve">was done </w:delText>
        </w:r>
        <w:r w:rsidR="00D967BC" w:rsidDel="00B233B0">
          <w:rPr>
            <w:rFonts w:ascii="Times New Roman" w:hAnsi="Times New Roman"/>
            <w:iCs/>
            <w:sz w:val="24"/>
            <w:szCs w:val="24"/>
          </w:rPr>
          <w:delText>among</w:delText>
        </w:r>
        <w:r w:rsidR="000B415F" w:rsidRPr="0092191E" w:rsidDel="00B233B0">
          <w:rPr>
            <w:rFonts w:ascii="Times New Roman" w:hAnsi="Times New Roman"/>
            <w:iCs/>
            <w:sz w:val="24"/>
            <w:szCs w:val="24"/>
          </w:rPr>
          <w:delText xml:space="preserve"> RCC </w:delText>
        </w:r>
      </w:del>
      <w:ins w:id="389" w:author="Dinar Tri Sulistyowati" w:date="2020-06-23T14:58:00Z">
        <w:r w:rsidR="00B233B0">
          <w:rPr>
            <w:rFonts w:ascii="Times New Roman" w:hAnsi="Times New Roman"/>
            <w:iCs/>
            <w:sz w:val="24"/>
            <w:szCs w:val="24"/>
          </w:rPr>
          <w:t xml:space="preserve"> between and within </w:t>
        </w:r>
      </w:ins>
      <w:r w:rsidR="000B415F" w:rsidRPr="0092191E">
        <w:rPr>
          <w:rFonts w:ascii="Times New Roman" w:hAnsi="Times New Roman"/>
          <w:iCs/>
          <w:sz w:val="24"/>
          <w:szCs w:val="24"/>
        </w:rPr>
        <w:t xml:space="preserve">parameters </w:t>
      </w:r>
      <w:del w:id="390" w:author="Dinar Tri Sulistyowati" w:date="2020-06-23T14:59:00Z">
        <w:r w:rsidR="000B415F" w:rsidRPr="0092191E" w:rsidDel="00B233B0">
          <w:rPr>
            <w:rFonts w:ascii="Times New Roman" w:hAnsi="Times New Roman"/>
            <w:iCs/>
            <w:sz w:val="24"/>
            <w:szCs w:val="24"/>
          </w:rPr>
          <w:delText xml:space="preserve">with </w:delText>
        </w:r>
        <w:r w:rsidR="00841C42" w:rsidDel="00B233B0">
          <w:rPr>
            <w:rFonts w:ascii="Times New Roman" w:hAnsi="Times New Roman"/>
            <w:iCs/>
            <w:sz w:val="24"/>
            <w:szCs w:val="24"/>
          </w:rPr>
          <w:delText>SL</w:delText>
        </w:r>
      </w:del>
      <w:r w:rsidR="000B415F" w:rsidRPr="0092191E">
        <w:rPr>
          <w:rFonts w:ascii="Times New Roman" w:hAnsi="Times New Roman"/>
          <w:iCs/>
          <w:sz w:val="24"/>
          <w:szCs w:val="24"/>
        </w:rPr>
        <w:t xml:space="preserve"> </w:t>
      </w:r>
      <w:ins w:id="391" w:author="Dinar Tri Sulistyowati" w:date="2020-06-23T14:59:00Z">
        <w:r w:rsidR="00B233B0" w:rsidRPr="0092191E">
          <w:rPr>
            <w:rFonts w:ascii="Times New Roman" w:hAnsi="Times New Roman"/>
            <w:iCs/>
            <w:sz w:val="24"/>
            <w:szCs w:val="24"/>
          </w:rPr>
          <w:t>(SL, BA, LRCC, WRCC, ARCC).</w:t>
        </w:r>
      </w:ins>
      <w:del w:id="392" w:author="Dinar Tri Sulistyowati" w:date="2020-06-23T14:58:00Z">
        <w:r w:rsidR="00910FFC" w:rsidRPr="0092191E" w:rsidDel="00B233B0">
          <w:rPr>
            <w:rFonts w:ascii="Times New Roman" w:hAnsi="Times New Roman"/>
            <w:iCs/>
            <w:sz w:val="24"/>
            <w:szCs w:val="24"/>
          </w:rPr>
          <w:delText xml:space="preserve">and </w:delText>
        </w:r>
        <w:commentRangeStart w:id="393"/>
        <w:r w:rsidR="005A78E2" w:rsidRPr="0092191E" w:rsidDel="00B233B0">
          <w:rPr>
            <w:rFonts w:ascii="Times New Roman" w:hAnsi="Times New Roman"/>
            <w:iCs/>
            <w:sz w:val="24"/>
            <w:szCs w:val="24"/>
          </w:rPr>
          <w:delText>intra</w:delText>
        </w:r>
        <w:commentRangeEnd w:id="393"/>
        <w:r w:rsidR="00254150" w:rsidDel="00B233B0">
          <w:rPr>
            <w:rStyle w:val="CommentReference"/>
          </w:rPr>
          <w:commentReference w:id="393"/>
        </w:r>
        <w:r w:rsidR="005A78E2" w:rsidRPr="0092191E" w:rsidDel="00B233B0">
          <w:rPr>
            <w:rFonts w:ascii="Times New Roman" w:hAnsi="Times New Roman"/>
            <w:iCs/>
            <w:sz w:val="24"/>
            <w:szCs w:val="24"/>
          </w:rPr>
          <w:delText xml:space="preserve"> RCC parameters</w:delText>
        </w:r>
        <w:r w:rsidR="000B415F" w:rsidRPr="0092191E" w:rsidDel="00B233B0">
          <w:rPr>
            <w:rFonts w:ascii="Times New Roman" w:hAnsi="Times New Roman"/>
            <w:iCs/>
            <w:sz w:val="24"/>
            <w:szCs w:val="24"/>
          </w:rPr>
          <w:delText xml:space="preserve">, and </w:delText>
        </w:r>
      </w:del>
      <w:ins w:id="394" w:author="Dinar Tri Sulistyowati" w:date="2020-06-23T14:58:00Z">
        <w:r w:rsidR="00B233B0">
          <w:rPr>
            <w:rFonts w:ascii="Times New Roman" w:hAnsi="Times New Roman"/>
            <w:iCs/>
            <w:sz w:val="24"/>
            <w:szCs w:val="24"/>
          </w:rPr>
          <w:t xml:space="preserve">using </w:t>
        </w:r>
      </w:ins>
      <w:r w:rsidR="000B415F" w:rsidRPr="0092191E">
        <w:rPr>
          <w:rFonts w:ascii="Times New Roman" w:hAnsi="Times New Roman"/>
          <w:iCs/>
          <w:sz w:val="24"/>
          <w:szCs w:val="24"/>
        </w:rPr>
        <w:t xml:space="preserve">cluster analysis </w:t>
      </w:r>
      <w:del w:id="395" w:author="Dinar Tri Sulistyowati" w:date="2020-06-23T14:58:00Z">
        <w:r w:rsidR="00F024C0" w:rsidRPr="0092191E" w:rsidDel="00B233B0">
          <w:rPr>
            <w:rFonts w:ascii="Times New Roman" w:hAnsi="Times New Roman"/>
            <w:iCs/>
            <w:sz w:val="24"/>
            <w:szCs w:val="24"/>
          </w:rPr>
          <w:delText xml:space="preserve">of RCC was done </w:delText>
        </w:r>
        <w:r w:rsidR="0053119B" w:rsidRPr="0092191E" w:rsidDel="00B233B0">
          <w:rPr>
            <w:rFonts w:ascii="Times New Roman" w:hAnsi="Times New Roman"/>
            <w:iCs/>
            <w:sz w:val="24"/>
            <w:szCs w:val="24"/>
          </w:rPr>
          <w:delText>inter</w:delText>
        </w:r>
        <w:r w:rsidR="000B415F" w:rsidRPr="0092191E" w:rsidDel="00B233B0">
          <w:rPr>
            <w:rFonts w:ascii="Times New Roman" w:hAnsi="Times New Roman"/>
            <w:iCs/>
            <w:sz w:val="24"/>
            <w:szCs w:val="24"/>
          </w:rPr>
          <w:delText xml:space="preserve"> locations</w:delText>
        </w:r>
        <w:r w:rsidR="00062CC5" w:rsidRPr="0092191E" w:rsidDel="00B233B0">
          <w:rPr>
            <w:rFonts w:ascii="Times New Roman" w:hAnsi="Times New Roman"/>
            <w:iCs/>
            <w:sz w:val="24"/>
            <w:szCs w:val="24"/>
          </w:rPr>
          <w:delText xml:space="preserve"> and inter parameters which affected of RCC variations</w:delText>
        </w:r>
        <w:r w:rsidR="00BB1816" w:rsidRPr="0092191E" w:rsidDel="00B233B0">
          <w:rPr>
            <w:rFonts w:ascii="Times New Roman" w:hAnsi="Times New Roman"/>
            <w:iCs/>
            <w:sz w:val="24"/>
            <w:szCs w:val="24"/>
          </w:rPr>
          <w:delText xml:space="preserve"> </w:delText>
        </w:r>
      </w:del>
      <w:del w:id="396" w:author="Dinar Tri Sulistyowati" w:date="2020-06-23T14:59:00Z">
        <w:r w:rsidR="00BB1816" w:rsidRPr="0092191E" w:rsidDel="00B233B0">
          <w:rPr>
            <w:rFonts w:ascii="Times New Roman" w:hAnsi="Times New Roman"/>
            <w:iCs/>
            <w:sz w:val="24"/>
            <w:szCs w:val="24"/>
          </w:rPr>
          <w:delText>(SL, BA, LRCC, WRCC, ARCC)</w:delText>
        </w:r>
        <w:r w:rsidR="000B415F" w:rsidRPr="0092191E" w:rsidDel="00B233B0">
          <w:rPr>
            <w:rFonts w:ascii="Times New Roman" w:hAnsi="Times New Roman"/>
            <w:iCs/>
            <w:sz w:val="24"/>
            <w:szCs w:val="24"/>
          </w:rPr>
          <w:delText>.</w:delText>
        </w:r>
        <w:r w:rsidR="00EF4249" w:rsidRPr="0092191E" w:rsidDel="00B233B0">
          <w:rPr>
            <w:rFonts w:ascii="Times New Roman" w:hAnsi="Times New Roman"/>
            <w:iCs/>
            <w:sz w:val="24"/>
            <w:szCs w:val="24"/>
          </w:rPr>
          <w:delText xml:space="preserve"> </w:delText>
        </w:r>
      </w:del>
      <w:r w:rsidR="009E50D4" w:rsidRPr="0092191E">
        <w:rPr>
          <w:rFonts w:ascii="Times New Roman" w:hAnsi="Times New Roman"/>
          <w:iCs/>
          <w:sz w:val="24"/>
          <w:szCs w:val="24"/>
        </w:rPr>
        <w:t xml:space="preserve">Data are </w:t>
      </w:r>
      <w:del w:id="397" w:author="HP" w:date="2020-06-22T05:45:00Z">
        <w:r w:rsidR="009E50D4" w:rsidRPr="0092191E" w:rsidDel="00254150">
          <w:rPr>
            <w:rFonts w:ascii="Times New Roman" w:hAnsi="Times New Roman"/>
            <w:iCs/>
            <w:sz w:val="24"/>
            <w:szCs w:val="24"/>
          </w:rPr>
          <w:delText>showed</w:delText>
        </w:r>
        <w:r w:rsidR="00A35C95" w:rsidRPr="0092191E" w:rsidDel="00254150">
          <w:rPr>
            <w:rFonts w:ascii="Times New Roman" w:hAnsi="Times New Roman"/>
            <w:iCs/>
            <w:sz w:val="24"/>
            <w:szCs w:val="24"/>
          </w:rPr>
          <w:delText xml:space="preserve"> </w:delText>
        </w:r>
      </w:del>
      <w:ins w:id="398" w:author="HP" w:date="2020-06-22T05:45:00Z">
        <w:r w:rsidR="00254150" w:rsidRPr="0092191E">
          <w:rPr>
            <w:rFonts w:ascii="Times New Roman" w:hAnsi="Times New Roman"/>
            <w:iCs/>
            <w:sz w:val="24"/>
            <w:szCs w:val="24"/>
          </w:rPr>
          <w:t>show</w:t>
        </w:r>
        <w:r w:rsidR="00254150">
          <w:rPr>
            <w:rFonts w:ascii="Times New Roman" w:hAnsi="Times New Roman"/>
            <w:iCs/>
            <w:sz w:val="24"/>
            <w:szCs w:val="24"/>
            <w:lang w:val="id-ID"/>
          </w:rPr>
          <w:t>n</w:t>
        </w:r>
        <w:r w:rsidR="00254150" w:rsidRPr="0092191E">
          <w:rPr>
            <w:rFonts w:ascii="Times New Roman" w:hAnsi="Times New Roman"/>
            <w:iCs/>
            <w:sz w:val="24"/>
            <w:szCs w:val="24"/>
          </w:rPr>
          <w:t xml:space="preserve"> </w:t>
        </w:r>
      </w:ins>
      <w:r w:rsidR="00A35C95" w:rsidRPr="0092191E">
        <w:rPr>
          <w:rFonts w:ascii="Times New Roman" w:hAnsi="Times New Roman"/>
          <w:iCs/>
          <w:sz w:val="24"/>
          <w:szCs w:val="24"/>
        </w:rPr>
        <w:t>with tables, graphs, and analyzed using Minitab 16.2.4.0</w:t>
      </w:r>
      <w:r w:rsidR="00E357EA">
        <w:rPr>
          <w:rFonts w:ascii="Times New Roman" w:hAnsi="Times New Roman"/>
          <w:iCs/>
          <w:sz w:val="24"/>
          <w:szCs w:val="24"/>
        </w:rPr>
        <w:t xml:space="preserve"> </w:t>
      </w:r>
      <w:r w:rsidR="00A35C95" w:rsidRPr="0092191E">
        <w:rPr>
          <w:rFonts w:ascii="Times New Roman" w:hAnsi="Times New Roman"/>
          <w:iCs/>
          <w:sz w:val="24"/>
          <w:szCs w:val="24"/>
        </w:rPr>
        <w:t>and Microsoft Excel software.</w:t>
      </w:r>
    </w:p>
    <w:p w14:paraId="78515A88" w14:textId="77777777" w:rsidR="00AC5198" w:rsidRPr="0092191E" w:rsidRDefault="004506E4" w:rsidP="00D6724F">
      <w:pPr>
        <w:spacing w:after="0" w:line="480" w:lineRule="auto"/>
        <w:jc w:val="both"/>
        <w:rPr>
          <w:rFonts w:ascii="Times New Roman" w:hAnsi="Times New Roman"/>
          <w:b/>
          <w:sz w:val="24"/>
          <w:szCs w:val="24"/>
        </w:rPr>
      </w:pPr>
      <w:r w:rsidRPr="0092191E">
        <w:rPr>
          <w:rFonts w:ascii="Times New Roman" w:hAnsi="Times New Roman"/>
          <w:b/>
          <w:sz w:val="24"/>
          <w:szCs w:val="24"/>
        </w:rPr>
        <w:t>Results and Discussion</w:t>
      </w:r>
    </w:p>
    <w:p w14:paraId="640B1003" w14:textId="774A6908" w:rsidR="00AC5198" w:rsidRPr="0092191E" w:rsidRDefault="00831F1A" w:rsidP="00D6724F">
      <w:pPr>
        <w:spacing w:after="0" w:line="480" w:lineRule="auto"/>
        <w:jc w:val="both"/>
        <w:rPr>
          <w:iCs/>
        </w:rPr>
      </w:pPr>
      <w:r w:rsidRPr="0092191E">
        <w:rPr>
          <w:rFonts w:ascii="Times New Roman" w:hAnsi="Times New Roman"/>
          <w:b/>
          <w:iCs/>
          <w:sz w:val="24"/>
          <w:szCs w:val="24"/>
        </w:rPr>
        <w:t>Standard</w:t>
      </w:r>
      <w:r w:rsidR="00122329" w:rsidRPr="0092191E">
        <w:rPr>
          <w:rFonts w:ascii="Times New Roman" w:hAnsi="Times New Roman"/>
          <w:b/>
          <w:iCs/>
          <w:sz w:val="24"/>
          <w:szCs w:val="24"/>
        </w:rPr>
        <w:t xml:space="preserve"> length variations of </w:t>
      </w:r>
      <w:del w:id="399" w:author="Dinar Tri Sulistyowati" w:date="2020-06-23T15:08:00Z">
        <w:r w:rsidR="00122329" w:rsidRPr="0092191E" w:rsidDel="004C28C8">
          <w:rPr>
            <w:rFonts w:ascii="Times New Roman" w:hAnsi="Times New Roman"/>
            <w:b/>
            <w:iCs/>
            <w:sz w:val="24"/>
            <w:szCs w:val="24"/>
          </w:rPr>
          <w:delText xml:space="preserve">cultured </w:delText>
        </w:r>
      </w:del>
      <w:r w:rsidR="00122329" w:rsidRPr="0092191E">
        <w:rPr>
          <w:rFonts w:ascii="Times New Roman" w:hAnsi="Times New Roman"/>
          <w:b/>
          <w:iCs/>
          <w:sz w:val="24"/>
          <w:szCs w:val="24"/>
        </w:rPr>
        <w:t>neon tetra</w:t>
      </w:r>
    </w:p>
    <w:p w14:paraId="17721FA1" w14:textId="49BB44B2" w:rsidR="005C18F0" w:rsidRPr="0092191E" w:rsidRDefault="009243B2" w:rsidP="00D6724F">
      <w:pPr>
        <w:spacing w:after="0" w:line="480" w:lineRule="auto"/>
        <w:ind w:firstLine="567"/>
        <w:jc w:val="both"/>
        <w:rPr>
          <w:rFonts w:ascii="Times New Roman" w:hAnsi="Times New Roman"/>
          <w:iCs/>
          <w:sz w:val="24"/>
        </w:rPr>
      </w:pPr>
      <w:r w:rsidRPr="0092191E">
        <w:rPr>
          <w:rFonts w:ascii="Times New Roman" w:hAnsi="Times New Roman"/>
          <w:iCs/>
          <w:sz w:val="24"/>
        </w:rPr>
        <w:t>The standard length (</w:t>
      </w:r>
      <w:r w:rsidR="00E357EA">
        <w:rPr>
          <w:rFonts w:ascii="Times New Roman" w:hAnsi="Times New Roman"/>
          <w:iCs/>
          <w:sz w:val="24"/>
        </w:rPr>
        <w:t>SL</w:t>
      </w:r>
      <w:r w:rsidRPr="0092191E">
        <w:rPr>
          <w:rFonts w:ascii="Times New Roman" w:hAnsi="Times New Roman"/>
          <w:iCs/>
          <w:sz w:val="24"/>
        </w:rPr>
        <w:t xml:space="preserve">) of neon tetra </w:t>
      </w:r>
      <w:del w:id="400" w:author="Dinar Tri Sulistyowati" w:date="2020-06-23T15:10:00Z">
        <w:r w:rsidRPr="0092191E" w:rsidDel="004C28C8">
          <w:rPr>
            <w:rFonts w:ascii="Times New Roman" w:hAnsi="Times New Roman"/>
            <w:iCs/>
            <w:sz w:val="24"/>
          </w:rPr>
          <w:delText xml:space="preserve">has </w:delText>
        </w:r>
      </w:del>
      <w:ins w:id="401" w:author="Dinar Tri Sulistyowati" w:date="2020-06-23T15:10:00Z">
        <w:r w:rsidR="004C28C8">
          <w:rPr>
            <w:rFonts w:ascii="Times New Roman" w:hAnsi="Times New Roman"/>
            <w:iCs/>
            <w:sz w:val="24"/>
          </w:rPr>
          <w:t xml:space="preserve">varies with the </w:t>
        </w:r>
      </w:ins>
      <w:del w:id="402" w:author="Dinar Tri Sulistyowati" w:date="2020-06-23T15:10:00Z">
        <w:r w:rsidRPr="0092191E" w:rsidDel="004C28C8">
          <w:rPr>
            <w:rFonts w:ascii="Times New Roman" w:hAnsi="Times New Roman"/>
            <w:iCs/>
            <w:sz w:val="24"/>
          </w:rPr>
          <w:delText>a</w:delText>
        </w:r>
      </w:del>
      <w:r w:rsidRPr="0092191E">
        <w:rPr>
          <w:rFonts w:ascii="Times New Roman" w:hAnsi="Times New Roman"/>
          <w:iCs/>
          <w:sz w:val="24"/>
        </w:rPr>
        <w:t xml:space="preserve"> coefficient of variation (CV) </w:t>
      </w:r>
      <w:del w:id="403" w:author="Dinar Tri Sulistyowati" w:date="2020-06-23T15:11:00Z">
        <w:r w:rsidRPr="0092191E" w:rsidDel="004C28C8">
          <w:rPr>
            <w:rFonts w:ascii="Times New Roman" w:hAnsi="Times New Roman"/>
            <w:iCs/>
            <w:sz w:val="24"/>
          </w:rPr>
          <w:delText xml:space="preserve">ranging </w:delText>
        </w:r>
      </w:del>
      <w:ins w:id="404" w:author="Dinar Tri Sulistyowati" w:date="2020-06-23T15:11:00Z">
        <w:r w:rsidR="004C28C8">
          <w:rPr>
            <w:rFonts w:ascii="Times New Roman" w:hAnsi="Times New Roman"/>
            <w:iCs/>
            <w:sz w:val="24"/>
          </w:rPr>
          <w:t xml:space="preserve">range </w:t>
        </w:r>
      </w:ins>
      <w:r w:rsidRPr="0092191E">
        <w:rPr>
          <w:rFonts w:ascii="Times New Roman" w:hAnsi="Times New Roman"/>
          <w:iCs/>
          <w:sz w:val="24"/>
        </w:rPr>
        <w:t>from 1.71</w:t>
      </w:r>
      <w:r w:rsidR="001757DB" w:rsidRPr="0092191E">
        <w:rPr>
          <w:rFonts w:ascii="Times New Roman" w:hAnsi="Times New Roman"/>
          <w:iCs/>
          <w:sz w:val="24"/>
        </w:rPr>
        <w:t>%</w:t>
      </w:r>
      <w:r w:rsidRPr="0092191E">
        <w:rPr>
          <w:rFonts w:ascii="Times New Roman" w:hAnsi="Times New Roman"/>
          <w:iCs/>
          <w:sz w:val="24"/>
        </w:rPr>
        <w:t>-7.32</w:t>
      </w:r>
      <w:r w:rsidR="001757DB" w:rsidRPr="0092191E">
        <w:rPr>
          <w:rFonts w:ascii="Times New Roman" w:hAnsi="Times New Roman"/>
          <w:iCs/>
          <w:sz w:val="24"/>
        </w:rPr>
        <w:t>%</w:t>
      </w:r>
      <w:r w:rsidR="00C3732E" w:rsidRPr="0092191E">
        <w:rPr>
          <w:rFonts w:ascii="Times New Roman" w:hAnsi="Times New Roman"/>
          <w:iCs/>
          <w:sz w:val="24"/>
        </w:rPr>
        <w:t xml:space="preserve"> </w:t>
      </w:r>
      <w:r w:rsidRPr="0092191E">
        <w:rPr>
          <w:rFonts w:ascii="Times New Roman" w:hAnsi="Times New Roman"/>
          <w:iCs/>
          <w:sz w:val="24"/>
        </w:rPr>
        <w:t>(Table 2).</w:t>
      </w:r>
      <w:r w:rsidR="00CE6237" w:rsidRPr="0092191E">
        <w:rPr>
          <w:rFonts w:ascii="Times New Roman" w:hAnsi="Times New Roman"/>
          <w:iCs/>
          <w:sz w:val="24"/>
        </w:rPr>
        <w:t xml:space="preserve"> </w:t>
      </w:r>
      <w:ins w:id="405" w:author="Dinar Tri Sulistyowati" w:date="2020-06-23T15:12:00Z">
        <w:r w:rsidR="004C28C8">
          <w:rPr>
            <w:rFonts w:ascii="Times New Roman" w:hAnsi="Times New Roman"/>
            <w:iCs/>
            <w:sz w:val="24"/>
          </w:rPr>
          <w:t xml:space="preserve">The </w:t>
        </w:r>
      </w:ins>
      <w:r w:rsidR="00DD4ECC" w:rsidRPr="0092191E">
        <w:rPr>
          <w:rFonts w:ascii="Times New Roman" w:hAnsi="Times New Roman"/>
          <w:iCs/>
          <w:sz w:val="24"/>
        </w:rPr>
        <w:t xml:space="preserve">SL of male </w:t>
      </w:r>
      <w:ins w:id="406" w:author="Dinar Tri Sulistyowati" w:date="2020-06-23T15:14:00Z">
        <w:r w:rsidR="004C28C8">
          <w:rPr>
            <w:rFonts w:ascii="Times New Roman" w:hAnsi="Times New Roman"/>
            <w:iCs/>
            <w:sz w:val="24"/>
          </w:rPr>
          <w:t xml:space="preserve">fish </w:t>
        </w:r>
      </w:ins>
      <w:r w:rsidR="00DD4ECC" w:rsidRPr="0092191E">
        <w:rPr>
          <w:rFonts w:ascii="Times New Roman" w:hAnsi="Times New Roman"/>
          <w:iCs/>
          <w:sz w:val="24"/>
        </w:rPr>
        <w:t>groups is</w:t>
      </w:r>
      <w:r w:rsidR="00D95D89" w:rsidRPr="0092191E">
        <w:rPr>
          <w:rFonts w:ascii="Times New Roman" w:hAnsi="Times New Roman"/>
          <w:iCs/>
          <w:sz w:val="24"/>
        </w:rPr>
        <w:t xml:space="preserve"> higher than female</w:t>
      </w:r>
      <w:r w:rsidR="0093163B" w:rsidRPr="0092191E">
        <w:rPr>
          <w:rFonts w:ascii="Times New Roman" w:hAnsi="Times New Roman"/>
          <w:iCs/>
          <w:sz w:val="24"/>
        </w:rPr>
        <w:t xml:space="preserve"> </w:t>
      </w:r>
      <w:del w:id="407" w:author="Dinar Tri Sulistyowati" w:date="2020-06-23T15:14:00Z">
        <w:r w:rsidR="0093163B" w:rsidRPr="0092191E" w:rsidDel="004C28C8">
          <w:rPr>
            <w:rFonts w:ascii="Times New Roman" w:hAnsi="Times New Roman"/>
            <w:iCs/>
            <w:sz w:val="24"/>
          </w:rPr>
          <w:delText>group</w:delText>
        </w:r>
        <w:r w:rsidR="00D95D89" w:rsidRPr="0092191E" w:rsidDel="004C28C8">
          <w:rPr>
            <w:rFonts w:ascii="Times New Roman" w:hAnsi="Times New Roman"/>
            <w:iCs/>
            <w:sz w:val="24"/>
          </w:rPr>
          <w:delText xml:space="preserve"> </w:delText>
        </w:r>
      </w:del>
      <w:r w:rsidR="00D95D89" w:rsidRPr="0092191E">
        <w:rPr>
          <w:rFonts w:ascii="Times New Roman" w:hAnsi="Times New Roman"/>
          <w:iCs/>
          <w:sz w:val="24"/>
        </w:rPr>
        <w:t xml:space="preserve">(p&lt;0.05), </w:t>
      </w:r>
      <w:ins w:id="408" w:author="Dinar Tri Sulistyowati" w:date="2020-06-23T15:16:00Z">
        <w:r w:rsidR="004C28C8">
          <w:rPr>
            <w:rFonts w:ascii="Times New Roman" w:hAnsi="Times New Roman"/>
            <w:iCs/>
            <w:sz w:val="24"/>
          </w:rPr>
          <w:t>fish from</w:t>
        </w:r>
      </w:ins>
      <w:ins w:id="409" w:author="Dinar Tri Sulistyowati" w:date="2020-06-23T15:15:00Z">
        <w:r w:rsidR="004C28C8">
          <w:rPr>
            <w:rFonts w:ascii="Times New Roman" w:hAnsi="Times New Roman"/>
            <w:iCs/>
            <w:sz w:val="24"/>
          </w:rPr>
          <w:t xml:space="preserve"> </w:t>
        </w:r>
      </w:ins>
      <w:r w:rsidR="00D95D89" w:rsidRPr="0092191E">
        <w:rPr>
          <w:rFonts w:ascii="Times New Roman" w:hAnsi="Times New Roman"/>
          <w:iCs/>
          <w:sz w:val="24"/>
        </w:rPr>
        <w:t xml:space="preserve">Bojongsari </w:t>
      </w:r>
      <w:r w:rsidR="0093163B" w:rsidRPr="0092191E">
        <w:rPr>
          <w:rFonts w:ascii="Times New Roman" w:hAnsi="Times New Roman"/>
          <w:iCs/>
          <w:sz w:val="24"/>
        </w:rPr>
        <w:t xml:space="preserve">is </w:t>
      </w:r>
      <w:del w:id="410" w:author="Dinar Tri Sulistyowati" w:date="2020-06-23T15:19:00Z">
        <w:r w:rsidR="00D95D89" w:rsidRPr="0092191E" w:rsidDel="00BE288E">
          <w:rPr>
            <w:rFonts w:ascii="Times New Roman" w:hAnsi="Times New Roman"/>
            <w:iCs/>
            <w:sz w:val="24"/>
          </w:rPr>
          <w:delText xml:space="preserve">higher </w:delText>
        </w:r>
      </w:del>
      <w:ins w:id="411" w:author="Dinar Tri Sulistyowati" w:date="2020-06-23T15:19:00Z">
        <w:r w:rsidR="00BE288E">
          <w:rPr>
            <w:rFonts w:ascii="Times New Roman" w:hAnsi="Times New Roman"/>
            <w:iCs/>
            <w:sz w:val="24"/>
          </w:rPr>
          <w:t xml:space="preserve">longest </w:t>
        </w:r>
      </w:ins>
      <w:r w:rsidR="00D95D89" w:rsidRPr="0092191E">
        <w:rPr>
          <w:rFonts w:ascii="Times New Roman" w:hAnsi="Times New Roman"/>
          <w:iCs/>
          <w:sz w:val="24"/>
        </w:rPr>
        <w:t>than other locations (p&lt;0.05)</w:t>
      </w:r>
      <w:ins w:id="412" w:author="Dinar Tri Sulistyowati" w:date="2020-06-23T15:19:00Z">
        <w:r w:rsidR="00BE288E">
          <w:rPr>
            <w:rFonts w:ascii="Times New Roman" w:hAnsi="Times New Roman"/>
            <w:iCs/>
            <w:sz w:val="24"/>
          </w:rPr>
          <w:t xml:space="preserve">. </w:t>
        </w:r>
      </w:ins>
      <w:r w:rsidR="00D95D89" w:rsidRPr="0092191E">
        <w:rPr>
          <w:rFonts w:ascii="Times New Roman" w:hAnsi="Times New Roman"/>
          <w:iCs/>
          <w:sz w:val="24"/>
        </w:rPr>
        <w:t xml:space="preserve"> </w:t>
      </w:r>
      <w:del w:id="413" w:author="Dinar Tri Sulistyowati" w:date="2020-06-23T15:21:00Z">
        <w:r w:rsidR="00D95D89" w:rsidRPr="0092191E" w:rsidDel="00BE288E">
          <w:rPr>
            <w:rFonts w:ascii="Times New Roman" w:hAnsi="Times New Roman"/>
            <w:iCs/>
            <w:sz w:val="24"/>
          </w:rPr>
          <w:delText xml:space="preserve">and </w:delText>
        </w:r>
      </w:del>
      <w:r w:rsidR="00D95D89" w:rsidRPr="0092191E">
        <w:rPr>
          <w:rFonts w:ascii="Times New Roman" w:hAnsi="Times New Roman"/>
          <w:iCs/>
          <w:sz w:val="24"/>
        </w:rPr>
        <w:t xml:space="preserve">each group of sizes showed </w:t>
      </w:r>
      <w:del w:id="414" w:author="Dinar Tri Sulistyowati" w:date="2020-06-23T15:22:00Z">
        <w:r w:rsidR="00D95D89" w:rsidRPr="0092191E" w:rsidDel="00BE288E">
          <w:rPr>
            <w:rFonts w:ascii="Times New Roman" w:hAnsi="Times New Roman"/>
            <w:iCs/>
            <w:sz w:val="24"/>
          </w:rPr>
          <w:delText xml:space="preserve">a clear classifications </w:delText>
        </w:r>
      </w:del>
      <w:ins w:id="415" w:author="Dinar Tri Sulistyowati" w:date="2020-06-23T15:22:00Z">
        <w:r w:rsidR="00BE288E">
          <w:rPr>
            <w:rFonts w:ascii="Times New Roman" w:hAnsi="Times New Roman"/>
            <w:iCs/>
            <w:sz w:val="24"/>
          </w:rPr>
          <w:t xml:space="preserve">significant differences </w:t>
        </w:r>
      </w:ins>
      <w:r w:rsidR="00D95D89" w:rsidRPr="0092191E">
        <w:rPr>
          <w:rFonts w:ascii="Times New Roman" w:hAnsi="Times New Roman"/>
          <w:iCs/>
          <w:sz w:val="24"/>
        </w:rPr>
        <w:t>(p&lt;0.05) with the lowest CV on size M</w:t>
      </w:r>
      <w:r w:rsidR="00CE6237" w:rsidRPr="0092191E">
        <w:rPr>
          <w:rFonts w:ascii="Times New Roman" w:hAnsi="Times New Roman"/>
          <w:iCs/>
          <w:sz w:val="24"/>
        </w:rPr>
        <w:t xml:space="preserve"> and the highest CV on </w:t>
      </w:r>
      <w:r w:rsidR="002F7F45" w:rsidRPr="0092191E">
        <w:rPr>
          <w:rFonts w:ascii="Times New Roman" w:hAnsi="Times New Roman"/>
          <w:iCs/>
          <w:sz w:val="24"/>
        </w:rPr>
        <w:t xml:space="preserve">a </w:t>
      </w:r>
      <w:r w:rsidR="00CE6237" w:rsidRPr="0092191E">
        <w:rPr>
          <w:rFonts w:ascii="Times New Roman" w:hAnsi="Times New Roman"/>
          <w:iCs/>
          <w:sz w:val="24"/>
        </w:rPr>
        <w:t>size XL.</w:t>
      </w:r>
      <w:del w:id="416" w:author="Dinar Tri Sulistyowati" w:date="2020-06-23T15:27:00Z">
        <w:r w:rsidR="00CE6237" w:rsidRPr="0092191E" w:rsidDel="00BE288E">
          <w:rPr>
            <w:rFonts w:ascii="Times New Roman" w:hAnsi="Times New Roman"/>
            <w:iCs/>
            <w:sz w:val="24"/>
          </w:rPr>
          <w:delText xml:space="preserve"> </w:delText>
        </w:r>
        <w:r w:rsidR="005B65AC" w:rsidRPr="0092191E" w:rsidDel="00BE288E">
          <w:rPr>
            <w:rFonts w:ascii="Times New Roman" w:hAnsi="Times New Roman"/>
            <w:iCs/>
            <w:sz w:val="24"/>
          </w:rPr>
          <w:delText xml:space="preserve">In </w:delText>
        </w:r>
      </w:del>
      <w:ins w:id="417" w:author="HP" w:date="2020-06-22T05:47:00Z">
        <w:del w:id="418" w:author="Dinar Tri Sulistyowati" w:date="2020-06-23T15:27:00Z">
          <w:r w:rsidR="00254150" w:rsidDel="00BE288E">
            <w:rPr>
              <w:rFonts w:ascii="Times New Roman" w:hAnsi="Times New Roman"/>
              <w:iCs/>
              <w:sz w:val="24"/>
              <w:lang w:val="id-ID"/>
            </w:rPr>
            <w:delText xml:space="preserve">the </w:delText>
          </w:r>
        </w:del>
      </w:ins>
      <w:del w:id="419" w:author="Dinar Tri Sulistyowati" w:date="2020-06-23T15:27:00Z">
        <w:r w:rsidR="005B65AC" w:rsidRPr="0092191E" w:rsidDel="00BE288E">
          <w:rPr>
            <w:rFonts w:ascii="Times New Roman" w:hAnsi="Times New Roman"/>
            <w:iCs/>
            <w:sz w:val="24"/>
          </w:rPr>
          <w:delText>estimation</w:delText>
        </w:r>
        <w:r w:rsidR="006915E6" w:rsidRPr="0092191E" w:rsidDel="00BE288E">
          <w:rPr>
            <w:rFonts w:ascii="Times New Roman" w:hAnsi="Times New Roman"/>
            <w:iCs/>
            <w:sz w:val="24"/>
          </w:rPr>
          <w:delText xml:space="preserve"> of population</w:delText>
        </w:r>
      </w:del>
      <w:del w:id="420" w:author="Dinar Tri Sulistyowati" w:date="2020-06-23T15:28:00Z">
        <w:r w:rsidR="005B65AC" w:rsidRPr="0092191E" w:rsidDel="00BE288E">
          <w:rPr>
            <w:rFonts w:ascii="Times New Roman" w:hAnsi="Times New Roman"/>
            <w:iCs/>
            <w:sz w:val="24"/>
          </w:rPr>
          <w:delText>,</w:delText>
        </w:r>
      </w:del>
      <w:del w:id="421" w:author="Dinar Tri Sulistyowati" w:date="2020-06-23T15:40:00Z">
        <w:r w:rsidR="005B65AC" w:rsidRPr="0092191E" w:rsidDel="008322D0">
          <w:rPr>
            <w:rFonts w:ascii="Times New Roman" w:hAnsi="Times New Roman"/>
            <w:iCs/>
            <w:sz w:val="24"/>
          </w:rPr>
          <w:delText xml:space="preserve"> </w:delText>
        </w:r>
      </w:del>
      <w:del w:id="422" w:author="Dinar Tri Sulistyowati" w:date="2020-06-23T15:31:00Z">
        <w:r w:rsidR="005B65AC" w:rsidRPr="0092191E" w:rsidDel="009C2639">
          <w:rPr>
            <w:rFonts w:ascii="Times New Roman" w:hAnsi="Times New Roman"/>
            <w:iCs/>
            <w:sz w:val="24"/>
          </w:rPr>
          <w:delText>the observed samples m</w:delText>
        </w:r>
        <w:r w:rsidR="0093163B" w:rsidRPr="0092191E" w:rsidDel="009C2639">
          <w:rPr>
            <w:rFonts w:ascii="Times New Roman" w:hAnsi="Times New Roman"/>
            <w:iCs/>
            <w:sz w:val="24"/>
          </w:rPr>
          <w:delText>ight</w:delText>
        </w:r>
        <w:r w:rsidR="005B65AC" w:rsidRPr="0092191E" w:rsidDel="009C2639">
          <w:rPr>
            <w:rFonts w:ascii="Times New Roman" w:hAnsi="Times New Roman"/>
            <w:iCs/>
            <w:sz w:val="24"/>
          </w:rPr>
          <w:delText xml:space="preserve"> not represent the population, </w:delText>
        </w:r>
        <w:r w:rsidR="003F30B4" w:rsidRPr="0092191E" w:rsidDel="009C2639">
          <w:rPr>
            <w:rFonts w:ascii="Times New Roman" w:hAnsi="Times New Roman"/>
            <w:iCs/>
            <w:sz w:val="24"/>
          </w:rPr>
          <w:delText>that</w:delText>
        </w:r>
      </w:del>
      <w:ins w:id="423" w:author="HP" w:date="2020-06-22T05:47:00Z">
        <w:del w:id="424" w:author="Dinar Tri Sulistyowati" w:date="2020-06-23T15:31:00Z">
          <w:r w:rsidR="00254150" w:rsidRPr="0092191E" w:rsidDel="009C2639">
            <w:rPr>
              <w:rFonts w:ascii="Times New Roman" w:hAnsi="Times New Roman"/>
              <w:iCs/>
              <w:sz w:val="24"/>
            </w:rPr>
            <w:delText>population that</w:delText>
          </w:r>
        </w:del>
      </w:ins>
      <w:del w:id="425" w:author="Dinar Tri Sulistyowati" w:date="2020-06-23T15:31:00Z">
        <w:r w:rsidR="003F30B4" w:rsidRPr="0092191E" w:rsidDel="009C2639">
          <w:rPr>
            <w:rFonts w:ascii="Times New Roman" w:hAnsi="Times New Roman"/>
            <w:iCs/>
            <w:sz w:val="24"/>
          </w:rPr>
          <w:delText xml:space="preserve"> made </w:delText>
        </w:r>
        <w:r w:rsidR="005B65AC" w:rsidRPr="0092191E" w:rsidDel="009C2639">
          <w:rPr>
            <w:rFonts w:ascii="Times New Roman" w:hAnsi="Times New Roman"/>
            <w:iCs/>
            <w:sz w:val="24"/>
          </w:rPr>
          <w:delText>causing bias.</w:delText>
        </w:r>
        <w:r w:rsidR="00CE6237" w:rsidRPr="0092191E" w:rsidDel="009C2639">
          <w:rPr>
            <w:rFonts w:ascii="Times New Roman" w:hAnsi="Times New Roman"/>
            <w:iCs/>
            <w:sz w:val="24"/>
          </w:rPr>
          <w:delText xml:space="preserve"> </w:delText>
        </w:r>
        <w:r w:rsidR="00C00695" w:rsidRPr="0092191E" w:rsidDel="009C2639">
          <w:rPr>
            <w:rFonts w:ascii="Times New Roman" w:hAnsi="Times New Roman"/>
            <w:iCs/>
            <w:sz w:val="24"/>
          </w:rPr>
          <w:delText xml:space="preserve">To </w:delText>
        </w:r>
        <w:r w:rsidR="00FB71A2" w:rsidRPr="0092191E" w:rsidDel="009C2639">
          <w:rPr>
            <w:rFonts w:ascii="Times New Roman" w:hAnsi="Times New Roman"/>
            <w:iCs/>
            <w:sz w:val="24"/>
          </w:rPr>
          <w:delText>fix</w:delText>
        </w:r>
        <w:r w:rsidR="00C00695" w:rsidRPr="0092191E" w:rsidDel="009C2639">
          <w:rPr>
            <w:rFonts w:ascii="Times New Roman" w:hAnsi="Times New Roman"/>
            <w:iCs/>
            <w:sz w:val="24"/>
          </w:rPr>
          <w:delText xml:space="preserve"> </w:delText>
        </w:r>
        <w:r w:rsidR="003604B3" w:rsidRPr="0092191E" w:rsidDel="009C2639">
          <w:rPr>
            <w:rFonts w:ascii="Times New Roman" w:hAnsi="Times New Roman"/>
            <w:iCs/>
            <w:sz w:val="24"/>
          </w:rPr>
          <w:delText>the</w:delText>
        </w:r>
        <w:r w:rsidR="00C00695" w:rsidRPr="0092191E" w:rsidDel="009C2639">
          <w:rPr>
            <w:rFonts w:ascii="Times New Roman" w:hAnsi="Times New Roman"/>
            <w:iCs/>
            <w:sz w:val="24"/>
          </w:rPr>
          <w:delText xml:space="preserve"> problem, </w:delText>
        </w:r>
      </w:del>
      <w:del w:id="426" w:author="Dinar Tri Sulistyowati" w:date="2020-06-23T15:33:00Z">
        <w:r w:rsidR="00C00695" w:rsidRPr="0092191E" w:rsidDel="009C2639">
          <w:rPr>
            <w:rFonts w:ascii="Times New Roman" w:hAnsi="Times New Roman"/>
            <w:iCs/>
            <w:sz w:val="24"/>
          </w:rPr>
          <w:delText xml:space="preserve">the population estimation </w:delText>
        </w:r>
      </w:del>
      <w:del w:id="427" w:author="Dinar Tri Sulistyowati" w:date="2020-06-23T15:36:00Z">
        <w:r w:rsidR="00C00695" w:rsidRPr="0092191E" w:rsidDel="009C2639">
          <w:rPr>
            <w:rFonts w:ascii="Times New Roman" w:hAnsi="Times New Roman"/>
            <w:iCs/>
            <w:sz w:val="24"/>
          </w:rPr>
          <w:delText xml:space="preserve">parameter </w:delText>
        </w:r>
      </w:del>
      <w:del w:id="428" w:author="Dinar Tri Sulistyowati" w:date="2020-06-23T15:37:00Z">
        <w:r w:rsidR="00C00695" w:rsidRPr="0092191E" w:rsidDel="009C2639">
          <w:rPr>
            <w:rFonts w:ascii="Times New Roman" w:hAnsi="Times New Roman"/>
            <w:iCs/>
            <w:sz w:val="24"/>
          </w:rPr>
          <w:delText xml:space="preserve">is used to measure variations </w:delText>
        </w:r>
      </w:del>
      <w:del w:id="429" w:author="Dinar Tri Sulistyowati" w:date="2020-06-23T15:38:00Z">
        <w:r w:rsidR="00C00695" w:rsidRPr="0092191E" w:rsidDel="009C2639">
          <w:rPr>
            <w:rFonts w:ascii="Times New Roman" w:hAnsi="Times New Roman"/>
            <w:iCs/>
            <w:sz w:val="24"/>
          </w:rPr>
          <w:delText>in</w:delText>
        </w:r>
      </w:del>
      <w:del w:id="430" w:author="Dinar Tri Sulistyowati" w:date="2020-06-23T15:39:00Z">
        <w:r w:rsidR="00C00695" w:rsidRPr="0092191E" w:rsidDel="008322D0">
          <w:rPr>
            <w:rFonts w:ascii="Times New Roman" w:hAnsi="Times New Roman"/>
            <w:iCs/>
            <w:sz w:val="24"/>
          </w:rPr>
          <w:delText xml:space="preserve"> </w:delText>
        </w:r>
      </w:del>
      <w:del w:id="431" w:author="Dinar Tri Sulistyowati" w:date="2020-06-23T15:40:00Z">
        <w:r w:rsidR="00C00695" w:rsidRPr="0092191E" w:rsidDel="008322D0">
          <w:rPr>
            <w:rFonts w:ascii="Times New Roman" w:hAnsi="Times New Roman"/>
            <w:iCs/>
            <w:sz w:val="24"/>
          </w:rPr>
          <w:delText xml:space="preserve">population based on sample </w:delText>
        </w:r>
      </w:del>
      <w:del w:id="432" w:author="Dinar Tri Sulistyowati" w:date="2020-06-23T15:39:00Z">
        <w:r w:rsidR="00C00695" w:rsidRPr="0092191E" w:rsidDel="008322D0">
          <w:rPr>
            <w:rFonts w:ascii="Times New Roman" w:hAnsi="Times New Roman"/>
            <w:iCs/>
            <w:sz w:val="24"/>
          </w:rPr>
          <w:delText>data.</w:delText>
        </w:r>
        <w:r w:rsidR="0042504E" w:rsidRPr="0092191E" w:rsidDel="008322D0">
          <w:rPr>
            <w:rFonts w:ascii="Times New Roman" w:hAnsi="Times New Roman"/>
            <w:iCs/>
            <w:sz w:val="24"/>
          </w:rPr>
          <w:delText xml:space="preserve"> </w:delText>
        </w:r>
      </w:del>
      <w:del w:id="433" w:author="Dinar Tri Sulistyowati" w:date="2020-06-23T15:40:00Z">
        <w:r w:rsidR="00BD2706" w:rsidRPr="0092191E" w:rsidDel="008322D0">
          <w:rPr>
            <w:rFonts w:ascii="Times New Roman" w:hAnsi="Times New Roman"/>
            <w:iCs/>
            <w:sz w:val="24"/>
          </w:rPr>
          <w:delText>This solution is expected to optimize</w:delText>
        </w:r>
        <w:r w:rsidR="00E47749" w:rsidRPr="0092191E" w:rsidDel="008322D0">
          <w:rPr>
            <w:rFonts w:ascii="Times New Roman" w:hAnsi="Times New Roman"/>
            <w:iCs/>
            <w:sz w:val="24"/>
          </w:rPr>
          <w:delText>d</w:delText>
        </w:r>
      </w:del>
      <w:ins w:id="434" w:author="HP" w:date="2020-06-22T05:47:00Z">
        <w:del w:id="435" w:author="Dinar Tri Sulistyowati" w:date="2020-06-23T15:40:00Z">
          <w:r w:rsidR="00254150" w:rsidRPr="0092191E" w:rsidDel="008322D0">
            <w:rPr>
              <w:rFonts w:ascii="Times New Roman" w:hAnsi="Times New Roman"/>
              <w:iCs/>
              <w:sz w:val="24"/>
            </w:rPr>
            <w:delText>optimize</w:delText>
          </w:r>
        </w:del>
      </w:ins>
      <w:del w:id="436" w:author="Dinar Tri Sulistyowati" w:date="2020-06-23T15:40:00Z">
        <w:r w:rsidR="00BD2706" w:rsidRPr="0092191E" w:rsidDel="008322D0">
          <w:rPr>
            <w:rFonts w:ascii="Times New Roman" w:hAnsi="Times New Roman"/>
            <w:iCs/>
            <w:sz w:val="24"/>
          </w:rPr>
          <w:delText xml:space="preserve"> the range of target characters of breeding programs.</w:delText>
        </w:r>
        <w:r w:rsidR="0042504E" w:rsidRPr="0092191E" w:rsidDel="008322D0">
          <w:rPr>
            <w:rFonts w:ascii="Times New Roman" w:hAnsi="Times New Roman"/>
            <w:iCs/>
            <w:sz w:val="24"/>
          </w:rPr>
          <w:delText xml:space="preserve"> </w:delText>
        </w:r>
        <w:r w:rsidR="00F13D88" w:rsidRPr="0092191E" w:rsidDel="008322D0">
          <w:rPr>
            <w:rFonts w:ascii="Times New Roman" w:hAnsi="Times New Roman"/>
            <w:iCs/>
            <w:sz w:val="24"/>
          </w:rPr>
          <w:delText xml:space="preserve">The estimation </w:delText>
        </w:r>
      </w:del>
      <w:ins w:id="437" w:author="Dinar Tri Sulistyowati" w:date="2020-06-23T15:41:00Z">
        <w:r w:rsidR="008322D0">
          <w:rPr>
            <w:rFonts w:ascii="Times New Roman" w:hAnsi="Times New Roman"/>
            <w:iCs/>
            <w:sz w:val="24"/>
          </w:rPr>
          <w:t>The e</w:t>
        </w:r>
      </w:ins>
      <w:ins w:id="438" w:author="Dinar Tri Sulistyowati" w:date="2020-06-23T15:40:00Z">
        <w:r w:rsidR="008322D0">
          <w:rPr>
            <w:rFonts w:ascii="Times New Roman" w:hAnsi="Times New Roman"/>
            <w:iCs/>
            <w:sz w:val="24"/>
          </w:rPr>
          <w:t xml:space="preserve">stimated </w:t>
        </w:r>
      </w:ins>
      <w:ins w:id="439" w:author="Dinar Tri Sulistyowati" w:date="2020-06-23T15:41:00Z">
        <w:r w:rsidR="008322D0">
          <w:rPr>
            <w:rFonts w:ascii="Times New Roman" w:hAnsi="Times New Roman"/>
            <w:iCs/>
            <w:sz w:val="24"/>
          </w:rPr>
          <w:t xml:space="preserve">range </w:t>
        </w:r>
      </w:ins>
      <w:r w:rsidR="00F13D88" w:rsidRPr="0092191E">
        <w:rPr>
          <w:rFonts w:ascii="Times New Roman" w:hAnsi="Times New Roman"/>
          <w:iCs/>
          <w:sz w:val="24"/>
        </w:rPr>
        <w:t xml:space="preserve">of </w:t>
      </w:r>
      <w:ins w:id="440" w:author="Dinar Tri Sulistyowati" w:date="2020-06-23T15:42:00Z">
        <w:r w:rsidR="008322D0">
          <w:rPr>
            <w:rFonts w:ascii="Times New Roman" w:hAnsi="Times New Roman"/>
            <w:iCs/>
            <w:sz w:val="24"/>
          </w:rPr>
          <w:t xml:space="preserve">variation in </w:t>
        </w:r>
      </w:ins>
      <w:ins w:id="441" w:author="HP" w:date="2020-06-22T05:47:00Z">
        <w:r w:rsidR="00254150">
          <w:rPr>
            <w:rFonts w:ascii="Times New Roman" w:hAnsi="Times New Roman"/>
            <w:iCs/>
            <w:sz w:val="24"/>
            <w:lang w:val="id-ID"/>
          </w:rPr>
          <w:t xml:space="preserve">the </w:t>
        </w:r>
      </w:ins>
      <w:r w:rsidR="00F13D88" w:rsidRPr="0092191E">
        <w:rPr>
          <w:rFonts w:ascii="Times New Roman" w:hAnsi="Times New Roman"/>
          <w:iCs/>
          <w:sz w:val="24"/>
        </w:rPr>
        <w:t xml:space="preserve">SL </w:t>
      </w:r>
      <w:del w:id="442" w:author="Dinar Tri Sulistyowati" w:date="2020-06-23T15:44:00Z">
        <w:r w:rsidR="00F13D88" w:rsidRPr="0092191E" w:rsidDel="008322D0">
          <w:rPr>
            <w:rFonts w:ascii="Times New Roman" w:hAnsi="Times New Roman"/>
            <w:iCs/>
            <w:sz w:val="24"/>
          </w:rPr>
          <w:delText xml:space="preserve">range </w:delText>
        </w:r>
      </w:del>
      <w:del w:id="443" w:author="Dinar Tri Sulistyowati" w:date="2020-06-23T15:43:00Z">
        <w:r w:rsidR="00F13D88" w:rsidRPr="0092191E" w:rsidDel="008322D0">
          <w:rPr>
            <w:rFonts w:ascii="Times New Roman" w:hAnsi="Times New Roman"/>
            <w:iCs/>
            <w:sz w:val="24"/>
          </w:rPr>
          <w:delText>in</w:delText>
        </w:r>
      </w:del>
      <w:ins w:id="444" w:author="Dinar Tri Sulistyowati" w:date="2020-06-23T15:43:00Z">
        <w:r w:rsidR="008322D0">
          <w:rPr>
            <w:rFonts w:ascii="Times New Roman" w:hAnsi="Times New Roman"/>
            <w:iCs/>
            <w:sz w:val="24"/>
          </w:rPr>
          <w:t xml:space="preserve"> at the</w:t>
        </w:r>
      </w:ins>
      <w:r w:rsidR="00F13D88" w:rsidRPr="0092191E">
        <w:rPr>
          <w:rFonts w:ascii="Times New Roman" w:hAnsi="Times New Roman"/>
          <w:iCs/>
          <w:sz w:val="24"/>
        </w:rPr>
        <w:t xml:space="preserve"> population </w:t>
      </w:r>
      <w:ins w:id="445" w:author="Dinar Tri Sulistyowati" w:date="2020-06-23T15:43:00Z">
        <w:r w:rsidR="008322D0">
          <w:rPr>
            <w:rFonts w:ascii="Times New Roman" w:hAnsi="Times New Roman"/>
            <w:iCs/>
            <w:sz w:val="24"/>
          </w:rPr>
          <w:t xml:space="preserve">level </w:t>
        </w:r>
      </w:ins>
      <w:r w:rsidR="00F13D88" w:rsidRPr="0092191E">
        <w:rPr>
          <w:rFonts w:ascii="Times New Roman" w:hAnsi="Times New Roman"/>
          <w:iCs/>
          <w:sz w:val="24"/>
        </w:rPr>
        <w:t xml:space="preserve">is higher and tighter than the sample </w:t>
      </w:r>
      <w:ins w:id="446" w:author="Dinar Tri Sulistyowati" w:date="2020-06-23T15:44:00Z">
        <w:r w:rsidR="008322D0">
          <w:rPr>
            <w:rFonts w:ascii="Times New Roman" w:hAnsi="Times New Roman"/>
            <w:iCs/>
            <w:sz w:val="24"/>
          </w:rPr>
          <w:t xml:space="preserve">data </w:t>
        </w:r>
      </w:ins>
      <w:r w:rsidR="00F13D88" w:rsidRPr="0092191E">
        <w:rPr>
          <w:rFonts w:ascii="Times New Roman" w:hAnsi="Times New Roman"/>
          <w:iCs/>
          <w:sz w:val="24"/>
        </w:rPr>
        <w:t>range.</w:t>
      </w:r>
      <w:r w:rsidR="0042504E" w:rsidRPr="0092191E">
        <w:rPr>
          <w:rFonts w:ascii="Times New Roman" w:hAnsi="Times New Roman"/>
          <w:iCs/>
          <w:sz w:val="24"/>
        </w:rPr>
        <w:t xml:space="preserve"> </w:t>
      </w:r>
      <w:r w:rsidR="0086432A" w:rsidRPr="0092191E">
        <w:rPr>
          <w:rFonts w:ascii="Times New Roman" w:hAnsi="Times New Roman"/>
          <w:iCs/>
          <w:sz w:val="24"/>
        </w:rPr>
        <w:t xml:space="preserve">In </w:t>
      </w:r>
      <w:ins w:id="447" w:author="HP" w:date="2020-06-22T05:48:00Z">
        <w:r w:rsidR="00254150">
          <w:rPr>
            <w:rFonts w:ascii="Times New Roman" w:hAnsi="Times New Roman"/>
            <w:iCs/>
            <w:sz w:val="24"/>
            <w:lang w:val="id-ID"/>
          </w:rPr>
          <w:t xml:space="preserve">the </w:t>
        </w:r>
      </w:ins>
      <w:r w:rsidR="0086432A" w:rsidRPr="0092191E">
        <w:rPr>
          <w:rFonts w:ascii="Times New Roman" w:hAnsi="Times New Roman"/>
          <w:iCs/>
          <w:sz w:val="24"/>
        </w:rPr>
        <w:t xml:space="preserve">breeding programs, the low range and variation of </w:t>
      </w:r>
      <w:ins w:id="448" w:author="HP" w:date="2020-06-22T05:48:00Z">
        <w:r w:rsidR="00254150">
          <w:rPr>
            <w:rFonts w:ascii="Times New Roman" w:hAnsi="Times New Roman"/>
            <w:iCs/>
            <w:sz w:val="24"/>
            <w:lang w:val="id-ID"/>
          </w:rPr>
          <w:t xml:space="preserve">the </w:t>
        </w:r>
      </w:ins>
      <w:r w:rsidR="0086432A" w:rsidRPr="0092191E">
        <w:rPr>
          <w:rFonts w:ascii="Times New Roman" w:hAnsi="Times New Roman"/>
          <w:iCs/>
          <w:sz w:val="24"/>
        </w:rPr>
        <w:t xml:space="preserve">population </w:t>
      </w:r>
      <w:del w:id="449" w:author="HP" w:date="2020-06-22T05:48:00Z">
        <w:r w:rsidR="0086432A" w:rsidRPr="0092191E" w:rsidDel="00254150">
          <w:rPr>
            <w:rFonts w:ascii="Times New Roman" w:hAnsi="Times New Roman"/>
            <w:iCs/>
            <w:sz w:val="24"/>
          </w:rPr>
          <w:delText xml:space="preserve">is </w:delText>
        </w:r>
      </w:del>
      <w:ins w:id="450" w:author="HP" w:date="2020-06-22T05:48:00Z">
        <w:r w:rsidR="00254150">
          <w:rPr>
            <w:rFonts w:ascii="Times New Roman" w:hAnsi="Times New Roman"/>
            <w:iCs/>
            <w:sz w:val="24"/>
            <w:lang w:val="id-ID"/>
          </w:rPr>
          <w:t>a</w:t>
        </w:r>
        <w:r w:rsidR="00254150">
          <w:rPr>
            <w:rFonts w:ascii="Times New Roman" w:hAnsi="Times New Roman"/>
            <w:iCs/>
            <w:sz w:val="24"/>
          </w:rPr>
          <w:t>re</w:t>
        </w:r>
        <w:r w:rsidR="00254150" w:rsidRPr="0092191E">
          <w:rPr>
            <w:rFonts w:ascii="Times New Roman" w:hAnsi="Times New Roman"/>
            <w:iCs/>
            <w:sz w:val="24"/>
          </w:rPr>
          <w:t xml:space="preserve"> </w:t>
        </w:r>
      </w:ins>
      <w:r w:rsidR="0086432A" w:rsidRPr="0092191E">
        <w:rPr>
          <w:rFonts w:ascii="Times New Roman" w:hAnsi="Times New Roman"/>
          <w:iCs/>
          <w:sz w:val="24"/>
        </w:rPr>
        <w:t>positively correlated with selection intensity and selection response.</w:t>
      </w:r>
      <w:r w:rsidR="0042504E" w:rsidRPr="0092191E">
        <w:rPr>
          <w:rFonts w:ascii="Times New Roman" w:hAnsi="Times New Roman"/>
          <w:iCs/>
          <w:sz w:val="24"/>
        </w:rPr>
        <w:t xml:space="preserve"> </w:t>
      </w:r>
    </w:p>
    <w:p w14:paraId="1034237B" w14:textId="64D5C286" w:rsidR="00AA3BE2" w:rsidRPr="0092191E" w:rsidRDefault="00AA3BE2" w:rsidP="00D6724F">
      <w:pPr>
        <w:spacing w:after="0" w:line="480" w:lineRule="auto"/>
        <w:ind w:firstLine="567"/>
        <w:jc w:val="both"/>
        <w:rPr>
          <w:rFonts w:ascii="Times New Roman" w:hAnsi="Times New Roman"/>
          <w:iCs/>
          <w:sz w:val="24"/>
        </w:rPr>
      </w:pPr>
      <w:r w:rsidRPr="0092191E">
        <w:rPr>
          <w:rFonts w:ascii="Times New Roman" w:hAnsi="Times New Roman"/>
          <w:iCs/>
          <w:sz w:val="24"/>
        </w:rPr>
        <w:lastRenderedPageBreak/>
        <w:t xml:space="preserve">The standard length of samples in this study ranged from 1.93-2.76 cm (2.01-2.84 cm RBL) or M-XL size (Table 2) </w:t>
      </w:r>
      <w:del w:id="451" w:author="Dinar Tri Sulistyowati" w:date="2020-06-23T15:45:00Z">
        <w:r w:rsidRPr="0092191E" w:rsidDel="008322D0">
          <w:rPr>
            <w:rFonts w:ascii="Times New Roman" w:hAnsi="Times New Roman"/>
            <w:iCs/>
            <w:sz w:val="24"/>
          </w:rPr>
          <w:delText xml:space="preserve">and </w:delText>
        </w:r>
      </w:del>
      <w:ins w:id="452" w:author="Dinar Tri Sulistyowati" w:date="2020-06-23T15:46:00Z">
        <w:r w:rsidR="008322D0">
          <w:rPr>
            <w:rFonts w:ascii="Times New Roman" w:hAnsi="Times New Roman"/>
            <w:iCs/>
            <w:sz w:val="24"/>
          </w:rPr>
          <w:t>whi</w:t>
        </w:r>
      </w:ins>
      <w:ins w:id="453" w:author="Dinar Tri Sulistyowati" w:date="2020-06-23T15:47:00Z">
        <w:r w:rsidR="008322D0">
          <w:rPr>
            <w:rFonts w:ascii="Times New Roman" w:hAnsi="Times New Roman"/>
            <w:iCs/>
            <w:sz w:val="24"/>
          </w:rPr>
          <w:t xml:space="preserve">ch </w:t>
        </w:r>
      </w:ins>
      <w:r w:rsidRPr="0092191E">
        <w:rPr>
          <w:rFonts w:ascii="Times New Roman" w:hAnsi="Times New Roman"/>
          <w:iCs/>
          <w:sz w:val="24"/>
        </w:rPr>
        <w:t xml:space="preserve">showed that RCC characters has developed. According to Chapman </w:t>
      </w:r>
      <w:r w:rsidRPr="0092191E">
        <w:rPr>
          <w:rFonts w:ascii="Times New Roman" w:hAnsi="Times New Roman"/>
          <w:i/>
          <w:iCs/>
          <w:sz w:val="24"/>
        </w:rPr>
        <w:t>et al.</w:t>
      </w:r>
      <w:r w:rsidRPr="0092191E">
        <w:rPr>
          <w:rFonts w:ascii="Times New Roman" w:hAnsi="Times New Roman"/>
          <w:iCs/>
          <w:sz w:val="24"/>
        </w:rPr>
        <w:t xml:space="preserve"> (1998), </w:t>
      </w:r>
      <w:ins w:id="454" w:author="Dinar Tri Sulistyowati" w:date="2020-06-23T15:52:00Z">
        <w:r w:rsidR="00295108">
          <w:rPr>
            <w:rFonts w:ascii="Times New Roman" w:hAnsi="Times New Roman"/>
            <w:iCs/>
            <w:sz w:val="24"/>
          </w:rPr>
          <w:t xml:space="preserve">the color has appeared in </w:t>
        </w:r>
      </w:ins>
      <w:r w:rsidRPr="0092191E">
        <w:rPr>
          <w:rFonts w:ascii="Times New Roman" w:hAnsi="Times New Roman"/>
          <w:iCs/>
          <w:sz w:val="24"/>
        </w:rPr>
        <w:t xml:space="preserve">neon tetra larvae </w:t>
      </w:r>
      <w:del w:id="455" w:author="Dinar Tri Sulistyowati" w:date="2020-06-23T15:53:00Z">
        <w:r w:rsidRPr="0092191E" w:rsidDel="00295108">
          <w:rPr>
            <w:rFonts w:ascii="Times New Roman" w:hAnsi="Times New Roman"/>
            <w:iCs/>
            <w:sz w:val="24"/>
          </w:rPr>
          <w:delText>show</w:delText>
        </w:r>
      </w:del>
      <w:del w:id="456" w:author="Dinar Tri Sulistyowati" w:date="2020-06-23T15:47:00Z">
        <w:r w:rsidRPr="0092191E" w:rsidDel="008322D0">
          <w:rPr>
            <w:rFonts w:ascii="Times New Roman" w:hAnsi="Times New Roman"/>
            <w:iCs/>
            <w:sz w:val="24"/>
          </w:rPr>
          <w:delText>ed</w:delText>
        </w:r>
      </w:del>
      <w:del w:id="457" w:author="Dinar Tri Sulistyowati" w:date="2020-06-23T15:53:00Z">
        <w:r w:rsidRPr="0092191E" w:rsidDel="00295108">
          <w:rPr>
            <w:rFonts w:ascii="Times New Roman" w:hAnsi="Times New Roman"/>
            <w:iCs/>
            <w:sz w:val="24"/>
          </w:rPr>
          <w:delText xml:space="preserve"> </w:delText>
        </w:r>
      </w:del>
      <w:del w:id="458" w:author="Dinar Tri Sulistyowati" w:date="2020-06-23T15:48:00Z">
        <w:r w:rsidRPr="0092191E" w:rsidDel="008322D0">
          <w:rPr>
            <w:rFonts w:ascii="Times New Roman" w:hAnsi="Times New Roman"/>
            <w:iCs/>
            <w:sz w:val="24"/>
          </w:rPr>
          <w:delText xml:space="preserve">the </w:delText>
        </w:r>
      </w:del>
      <w:del w:id="459" w:author="Dinar Tri Sulistyowati" w:date="2020-06-23T15:53:00Z">
        <w:r w:rsidRPr="0092191E" w:rsidDel="00295108">
          <w:rPr>
            <w:rFonts w:ascii="Times New Roman" w:hAnsi="Times New Roman"/>
            <w:iCs/>
            <w:sz w:val="24"/>
          </w:rPr>
          <w:delText>color</w:delText>
        </w:r>
        <w:r w:rsidR="00295ADC" w:rsidRPr="0092191E" w:rsidDel="00295108">
          <w:rPr>
            <w:rFonts w:ascii="Times New Roman" w:hAnsi="Times New Roman"/>
            <w:iCs/>
            <w:sz w:val="24"/>
          </w:rPr>
          <w:delText xml:space="preserve"> </w:delText>
        </w:r>
      </w:del>
      <w:r w:rsidRPr="0092191E">
        <w:rPr>
          <w:rFonts w:ascii="Times New Roman" w:hAnsi="Times New Roman"/>
          <w:iCs/>
          <w:sz w:val="24"/>
        </w:rPr>
        <w:t>like adult</w:t>
      </w:r>
      <w:ins w:id="460" w:author="Dinar Tri Sulistyowati" w:date="2020-06-23T15:51:00Z">
        <w:r w:rsidR="00295108">
          <w:rPr>
            <w:rFonts w:ascii="Times New Roman" w:hAnsi="Times New Roman"/>
            <w:iCs/>
            <w:sz w:val="24"/>
          </w:rPr>
          <w:t xml:space="preserve"> fish </w:t>
        </w:r>
      </w:ins>
      <w:r w:rsidRPr="0092191E">
        <w:rPr>
          <w:rFonts w:ascii="Times New Roman" w:hAnsi="Times New Roman"/>
          <w:iCs/>
          <w:sz w:val="24"/>
        </w:rPr>
        <w:t xml:space="preserve"> </w:t>
      </w:r>
      <w:del w:id="461" w:author="Dinar Tri Sulistyowati" w:date="2020-06-23T15:54:00Z">
        <w:r w:rsidRPr="0092191E" w:rsidDel="00295108">
          <w:rPr>
            <w:rFonts w:ascii="Times New Roman" w:hAnsi="Times New Roman"/>
            <w:iCs/>
            <w:sz w:val="24"/>
          </w:rPr>
          <w:delText xml:space="preserve">stages </w:delText>
        </w:r>
      </w:del>
      <w:r w:rsidR="0097425A">
        <w:rPr>
          <w:rFonts w:ascii="Times New Roman" w:hAnsi="Times New Roman"/>
          <w:iCs/>
          <w:sz w:val="24"/>
        </w:rPr>
        <w:t>on</w:t>
      </w:r>
      <w:r w:rsidRPr="0092191E">
        <w:rPr>
          <w:rFonts w:ascii="Times New Roman" w:hAnsi="Times New Roman"/>
          <w:iCs/>
          <w:sz w:val="24"/>
        </w:rPr>
        <w:t xml:space="preserve"> 28-32 days after hatching </w:t>
      </w:r>
      <w:del w:id="462" w:author="Dinar Tri Sulistyowati" w:date="2020-06-23T15:47:00Z">
        <w:r w:rsidRPr="0092191E" w:rsidDel="008322D0">
          <w:rPr>
            <w:rFonts w:ascii="Times New Roman" w:hAnsi="Times New Roman"/>
            <w:iCs/>
            <w:sz w:val="24"/>
          </w:rPr>
          <w:delText xml:space="preserve">(dah). </w:delText>
        </w:r>
      </w:del>
      <w:del w:id="463" w:author="Dinar Tri Sulistyowati" w:date="2020-06-23T15:55:00Z">
        <w:r w:rsidRPr="0092191E" w:rsidDel="00295108">
          <w:rPr>
            <w:rFonts w:ascii="Times New Roman" w:hAnsi="Times New Roman"/>
            <w:iCs/>
            <w:sz w:val="24"/>
          </w:rPr>
          <w:delText xml:space="preserve">This age </w:delText>
        </w:r>
      </w:del>
      <w:ins w:id="464" w:author="Dinar Tri Sulistyowati" w:date="2020-06-23T15:56:00Z">
        <w:r w:rsidR="00295108">
          <w:rPr>
            <w:rFonts w:ascii="Times New Roman" w:hAnsi="Times New Roman"/>
            <w:iCs/>
            <w:sz w:val="24"/>
          </w:rPr>
          <w:t>t</w:t>
        </w:r>
      </w:ins>
      <w:ins w:id="465" w:author="Dinar Tri Sulistyowati" w:date="2020-06-23T15:55:00Z">
        <w:r w:rsidR="00295108">
          <w:rPr>
            <w:rFonts w:ascii="Times New Roman" w:hAnsi="Times New Roman"/>
            <w:iCs/>
            <w:sz w:val="24"/>
          </w:rPr>
          <w:t xml:space="preserve">hat is </w:t>
        </w:r>
      </w:ins>
      <w:r w:rsidRPr="0092191E">
        <w:rPr>
          <w:rFonts w:ascii="Times New Roman" w:hAnsi="Times New Roman"/>
          <w:iCs/>
          <w:sz w:val="24"/>
        </w:rPr>
        <w:t xml:space="preserve">at </w:t>
      </w:r>
      <w:ins w:id="466" w:author="Dinar Tri Sulistyowati" w:date="2020-06-23T15:56:00Z">
        <w:r w:rsidR="00295108">
          <w:rPr>
            <w:rFonts w:ascii="Times New Roman" w:hAnsi="Times New Roman"/>
            <w:iCs/>
            <w:sz w:val="24"/>
          </w:rPr>
          <w:t xml:space="preserve">size </w:t>
        </w:r>
      </w:ins>
      <w:r w:rsidRPr="0092191E">
        <w:rPr>
          <w:rFonts w:ascii="Times New Roman" w:hAnsi="Times New Roman"/>
          <w:iCs/>
          <w:sz w:val="24"/>
        </w:rPr>
        <w:t xml:space="preserve">S </w:t>
      </w:r>
      <w:del w:id="467" w:author="Dinar Tri Sulistyowati" w:date="2020-06-23T15:56:00Z">
        <w:r w:rsidRPr="0092191E" w:rsidDel="00295108">
          <w:rPr>
            <w:rFonts w:ascii="Times New Roman" w:hAnsi="Times New Roman"/>
            <w:iCs/>
            <w:sz w:val="24"/>
          </w:rPr>
          <w:delText xml:space="preserve">size </w:delText>
        </w:r>
      </w:del>
      <w:r w:rsidRPr="0092191E">
        <w:rPr>
          <w:rFonts w:ascii="Times New Roman" w:hAnsi="Times New Roman"/>
          <w:iCs/>
          <w:sz w:val="24"/>
        </w:rPr>
        <w:t>(1 cm R</w:t>
      </w:r>
      <w:r w:rsidR="00295ADC" w:rsidRPr="0092191E">
        <w:rPr>
          <w:rFonts w:ascii="Times New Roman" w:hAnsi="Times New Roman"/>
          <w:iCs/>
          <w:sz w:val="24"/>
        </w:rPr>
        <w:t>B</w:t>
      </w:r>
      <w:r w:rsidRPr="0092191E">
        <w:rPr>
          <w:rFonts w:ascii="Times New Roman" w:hAnsi="Times New Roman"/>
          <w:iCs/>
          <w:sz w:val="24"/>
        </w:rPr>
        <w:t xml:space="preserve">L) </w:t>
      </w:r>
      <w:del w:id="468" w:author="Dinar Tri Sulistyowati" w:date="2020-06-23T15:57:00Z">
        <w:r w:rsidRPr="0092191E" w:rsidDel="00295108">
          <w:rPr>
            <w:rFonts w:ascii="Times New Roman" w:hAnsi="Times New Roman"/>
            <w:iCs/>
            <w:sz w:val="24"/>
          </w:rPr>
          <w:delText>and</w:delText>
        </w:r>
      </w:del>
      <w:del w:id="469" w:author="Dinar Tri Sulistyowati" w:date="2020-06-23T15:59:00Z">
        <w:r w:rsidRPr="0092191E" w:rsidDel="00A43508">
          <w:rPr>
            <w:rFonts w:ascii="Times New Roman" w:hAnsi="Times New Roman"/>
            <w:iCs/>
            <w:sz w:val="24"/>
          </w:rPr>
          <w:delText xml:space="preserve"> </w:delText>
        </w:r>
      </w:del>
      <w:ins w:id="470" w:author="Dinar Tri Sulistyowati" w:date="2020-06-23T15:59:00Z">
        <w:r w:rsidR="00A43508">
          <w:rPr>
            <w:rFonts w:ascii="Times New Roman" w:hAnsi="Times New Roman"/>
            <w:iCs/>
            <w:sz w:val="24"/>
          </w:rPr>
          <w:t xml:space="preserve"> which need </w:t>
        </w:r>
      </w:ins>
      <w:del w:id="471" w:author="Dinar Tri Sulistyowati" w:date="2020-06-23T15:59:00Z">
        <w:r w:rsidRPr="0092191E" w:rsidDel="00A43508">
          <w:rPr>
            <w:rFonts w:ascii="Times New Roman" w:hAnsi="Times New Roman"/>
            <w:iCs/>
            <w:sz w:val="24"/>
          </w:rPr>
          <w:delText>requires</w:delText>
        </w:r>
      </w:del>
      <w:r w:rsidRPr="0092191E">
        <w:rPr>
          <w:rFonts w:ascii="Times New Roman" w:hAnsi="Times New Roman"/>
          <w:iCs/>
          <w:sz w:val="24"/>
        </w:rPr>
        <w:t xml:space="preserve"> about 45 days to reach M size (1.9-2.1 cm R</w:t>
      </w:r>
      <w:r w:rsidR="00391F2C" w:rsidRPr="0092191E">
        <w:rPr>
          <w:rFonts w:ascii="Times New Roman" w:hAnsi="Times New Roman"/>
          <w:iCs/>
          <w:sz w:val="24"/>
        </w:rPr>
        <w:t>B</w:t>
      </w:r>
      <w:r w:rsidRPr="0092191E">
        <w:rPr>
          <w:rFonts w:ascii="Times New Roman" w:hAnsi="Times New Roman"/>
          <w:iCs/>
          <w:sz w:val="24"/>
        </w:rPr>
        <w:t xml:space="preserve">L). </w:t>
      </w:r>
      <w:del w:id="472" w:author="Dinar Tri Sulistyowati" w:date="2020-06-23T16:00:00Z">
        <w:r w:rsidRPr="0092191E" w:rsidDel="00A43508">
          <w:rPr>
            <w:rFonts w:ascii="Times New Roman" w:hAnsi="Times New Roman"/>
            <w:iCs/>
            <w:sz w:val="24"/>
          </w:rPr>
          <w:delText>The r</w:delText>
        </w:r>
      </w:del>
      <w:ins w:id="473" w:author="Dinar Tri Sulistyowati" w:date="2020-06-23T16:00:00Z">
        <w:r w:rsidR="00A43508">
          <w:rPr>
            <w:rFonts w:ascii="Times New Roman" w:hAnsi="Times New Roman"/>
            <w:iCs/>
            <w:sz w:val="24"/>
          </w:rPr>
          <w:t>R</w:t>
        </w:r>
      </w:ins>
      <w:r w:rsidRPr="0092191E">
        <w:rPr>
          <w:rFonts w:ascii="Times New Roman" w:hAnsi="Times New Roman"/>
          <w:iCs/>
          <w:sz w:val="24"/>
        </w:rPr>
        <w:t xml:space="preserve">ed border length (RBL) is the standard </w:t>
      </w:r>
      <w:ins w:id="474" w:author="Dinar Tri Sulistyowati" w:date="2020-06-23T16:01:00Z">
        <w:r w:rsidR="00A43508">
          <w:rPr>
            <w:rFonts w:ascii="Times New Roman" w:hAnsi="Times New Roman"/>
            <w:iCs/>
            <w:sz w:val="24"/>
          </w:rPr>
          <w:t>pa</w:t>
        </w:r>
      </w:ins>
      <w:ins w:id="475" w:author="Dinar Tri Sulistyowati" w:date="2020-06-23T16:02:00Z">
        <w:r w:rsidR="00A43508">
          <w:rPr>
            <w:rFonts w:ascii="Times New Roman" w:hAnsi="Times New Roman"/>
            <w:iCs/>
            <w:sz w:val="24"/>
          </w:rPr>
          <w:t>r</w:t>
        </w:r>
      </w:ins>
      <w:ins w:id="476" w:author="Dinar Tri Sulistyowati" w:date="2020-06-23T16:01:00Z">
        <w:r w:rsidR="00A43508">
          <w:rPr>
            <w:rFonts w:ascii="Times New Roman" w:hAnsi="Times New Roman"/>
            <w:iCs/>
            <w:sz w:val="24"/>
          </w:rPr>
          <w:t xml:space="preserve">ameter </w:t>
        </w:r>
      </w:ins>
      <w:ins w:id="477" w:author="Dinar Tri Sulistyowati" w:date="2020-06-23T16:02:00Z">
        <w:r w:rsidR="00A43508">
          <w:rPr>
            <w:rFonts w:ascii="Times New Roman" w:hAnsi="Times New Roman"/>
            <w:iCs/>
            <w:sz w:val="24"/>
          </w:rPr>
          <w:t>for determining the marke</w:t>
        </w:r>
      </w:ins>
      <w:ins w:id="478" w:author="Dinar Tri Sulistyowati" w:date="2020-06-23T16:03:00Z">
        <w:r w:rsidR="00A43508">
          <w:rPr>
            <w:rFonts w:ascii="Times New Roman" w:hAnsi="Times New Roman"/>
            <w:iCs/>
            <w:sz w:val="24"/>
          </w:rPr>
          <w:t xml:space="preserve">t </w:t>
        </w:r>
      </w:ins>
      <w:ins w:id="479" w:author="Dinar Tri Sulistyowati" w:date="2020-06-23T16:02:00Z">
        <w:r w:rsidR="00A43508">
          <w:rPr>
            <w:rFonts w:ascii="Times New Roman" w:hAnsi="Times New Roman"/>
            <w:iCs/>
            <w:sz w:val="24"/>
          </w:rPr>
          <w:t xml:space="preserve">size </w:t>
        </w:r>
      </w:ins>
      <w:ins w:id="480" w:author="Dinar Tri Sulistyowati" w:date="2020-06-23T16:03:00Z">
        <w:r w:rsidR="00A43508" w:rsidRPr="0092191E">
          <w:rPr>
            <w:rFonts w:ascii="Times New Roman" w:hAnsi="Times New Roman"/>
            <w:iCs/>
            <w:sz w:val="24"/>
          </w:rPr>
          <w:t xml:space="preserve">of neon tetra </w:t>
        </w:r>
      </w:ins>
      <w:r w:rsidRPr="0092191E">
        <w:rPr>
          <w:rFonts w:ascii="Times New Roman" w:hAnsi="Times New Roman"/>
          <w:iCs/>
          <w:sz w:val="24"/>
        </w:rPr>
        <w:t xml:space="preserve">that is used </w:t>
      </w:r>
      <w:del w:id="481" w:author="Dinar Tri Sulistyowati" w:date="2020-06-23T16:04:00Z">
        <w:r w:rsidRPr="0092191E" w:rsidDel="00A43508">
          <w:rPr>
            <w:rFonts w:ascii="Times New Roman" w:hAnsi="Times New Roman"/>
            <w:iCs/>
            <w:sz w:val="24"/>
          </w:rPr>
          <w:delText xml:space="preserve">by farmers </w:delText>
        </w:r>
      </w:del>
      <w:r w:rsidRPr="0092191E">
        <w:rPr>
          <w:rFonts w:ascii="Times New Roman" w:hAnsi="Times New Roman"/>
          <w:iCs/>
          <w:sz w:val="24"/>
        </w:rPr>
        <w:t xml:space="preserve">in Bojongsari SubDistrict </w:t>
      </w:r>
      <w:del w:id="482" w:author="Dinar Tri Sulistyowati" w:date="2020-06-23T16:03:00Z">
        <w:r w:rsidRPr="0092191E" w:rsidDel="00A43508">
          <w:rPr>
            <w:rFonts w:ascii="Times New Roman" w:hAnsi="Times New Roman"/>
            <w:iCs/>
            <w:sz w:val="24"/>
          </w:rPr>
          <w:delText xml:space="preserve">to measure the size </w:delText>
        </w:r>
      </w:del>
      <w:del w:id="483" w:author="Dinar Tri Sulistyowati" w:date="2020-06-23T16:04:00Z">
        <w:r w:rsidRPr="0092191E" w:rsidDel="00A43508">
          <w:rPr>
            <w:rFonts w:ascii="Times New Roman" w:hAnsi="Times New Roman"/>
            <w:iCs/>
            <w:sz w:val="24"/>
          </w:rPr>
          <w:delText xml:space="preserve">of neon tetra because it is easy to determine the market size criteria. </w:delText>
        </w:r>
      </w:del>
      <w:r w:rsidRPr="0092191E">
        <w:rPr>
          <w:rFonts w:ascii="Times New Roman" w:hAnsi="Times New Roman"/>
          <w:iCs/>
          <w:sz w:val="24"/>
        </w:rPr>
        <w:t xml:space="preserve">In this study, RBL significantly correlated to standard length (SL) (r = 0.99, p&lt;0.001) </w:t>
      </w:r>
      <w:r w:rsidR="00124DA6" w:rsidRPr="0092191E">
        <w:rPr>
          <w:rFonts w:ascii="Times New Roman" w:hAnsi="Times New Roman"/>
          <w:iCs/>
          <w:sz w:val="24"/>
        </w:rPr>
        <w:t>with</w:t>
      </w:r>
      <w:r w:rsidRPr="0092191E">
        <w:rPr>
          <w:rFonts w:ascii="Times New Roman" w:hAnsi="Times New Roman"/>
          <w:iCs/>
          <w:sz w:val="24"/>
        </w:rPr>
        <w:t xml:space="preserve"> the </w:t>
      </w:r>
      <w:r w:rsidR="005765C9" w:rsidRPr="0092191E">
        <w:rPr>
          <w:rFonts w:ascii="Times New Roman" w:hAnsi="Times New Roman"/>
          <w:iCs/>
          <w:sz w:val="24"/>
        </w:rPr>
        <w:t xml:space="preserve">regression </w:t>
      </w:r>
      <w:r w:rsidRPr="0092191E">
        <w:rPr>
          <w:rFonts w:ascii="Times New Roman" w:hAnsi="Times New Roman"/>
          <w:iCs/>
          <w:sz w:val="24"/>
        </w:rPr>
        <w:t xml:space="preserve">model is: </w:t>
      </w:r>
      <w:r w:rsidR="005F12B0" w:rsidRPr="0092191E">
        <w:rPr>
          <w:rFonts w:ascii="Times New Roman" w:hAnsi="Times New Roman"/>
          <w:iCs/>
          <w:sz w:val="24"/>
        </w:rPr>
        <w:t>SL</w:t>
      </w:r>
      <w:r w:rsidRPr="0092191E">
        <w:rPr>
          <w:rFonts w:ascii="Times New Roman" w:hAnsi="Times New Roman"/>
          <w:iCs/>
          <w:sz w:val="24"/>
        </w:rPr>
        <w:t xml:space="preserve"> = - 0.0120 + 0.972 </w:t>
      </w:r>
      <w:r w:rsidR="005F12B0" w:rsidRPr="0092191E">
        <w:rPr>
          <w:rFonts w:ascii="Times New Roman" w:hAnsi="Times New Roman"/>
          <w:iCs/>
          <w:sz w:val="24"/>
        </w:rPr>
        <w:t>RBL</w:t>
      </w:r>
      <w:r w:rsidRPr="0092191E">
        <w:rPr>
          <w:rFonts w:ascii="Times New Roman" w:hAnsi="Times New Roman"/>
          <w:iCs/>
          <w:sz w:val="24"/>
        </w:rPr>
        <w:t xml:space="preserve"> (R</w:t>
      </w:r>
      <w:r w:rsidRPr="0092191E">
        <w:rPr>
          <w:rFonts w:ascii="Times New Roman" w:hAnsi="Times New Roman"/>
          <w:iCs/>
          <w:sz w:val="24"/>
          <w:vertAlign w:val="superscript"/>
        </w:rPr>
        <w:t>2</w:t>
      </w:r>
      <w:r w:rsidRPr="0092191E">
        <w:rPr>
          <w:rFonts w:ascii="Times New Roman" w:hAnsi="Times New Roman"/>
          <w:iCs/>
          <w:sz w:val="24"/>
        </w:rPr>
        <w:t xml:space="preserve"> = 0.97, p&lt;0.001).</w:t>
      </w:r>
      <w:ins w:id="484" w:author="Dinar Tri Sulistyowati" w:date="2020-06-23T16:04:00Z">
        <w:r w:rsidR="00A43508">
          <w:rPr>
            <w:rFonts w:ascii="Times New Roman" w:hAnsi="Times New Roman"/>
            <w:iCs/>
            <w:sz w:val="24"/>
          </w:rPr>
          <w:t xml:space="preserve"> </w:t>
        </w:r>
      </w:ins>
    </w:p>
    <w:p w14:paraId="3B41DDCE" w14:textId="7CAC55A2" w:rsidR="0022439A" w:rsidRPr="0092191E" w:rsidRDefault="0022439A" w:rsidP="00D6724F">
      <w:pPr>
        <w:spacing w:after="0" w:line="480" w:lineRule="auto"/>
        <w:jc w:val="both"/>
        <w:rPr>
          <w:rFonts w:ascii="Times New Roman" w:hAnsi="Times New Roman"/>
          <w:b/>
          <w:iCs/>
          <w:sz w:val="24"/>
        </w:rPr>
      </w:pPr>
      <w:r w:rsidRPr="0092191E">
        <w:rPr>
          <w:rFonts w:ascii="Times New Roman" w:hAnsi="Times New Roman"/>
          <w:b/>
          <w:iCs/>
          <w:sz w:val="24"/>
        </w:rPr>
        <w:t xml:space="preserve">Red </w:t>
      </w:r>
      <w:r w:rsidR="00122329" w:rsidRPr="0092191E">
        <w:rPr>
          <w:rFonts w:ascii="Times New Roman" w:hAnsi="Times New Roman"/>
          <w:b/>
          <w:iCs/>
          <w:sz w:val="24"/>
        </w:rPr>
        <w:t xml:space="preserve">color coverage variation of </w:t>
      </w:r>
      <w:del w:id="485" w:author="Dinar Tri Sulistyowati" w:date="2020-06-23T16:30:00Z">
        <w:r w:rsidR="00122329" w:rsidRPr="0092191E" w:rsidDel="003E1B3D">
          <w:rPr>
            <w:rFonts w:ascii="Times New Roman" w:hAnsi="Times New Roman"/>
            <w:b/>
            <w:iCs/>
            <w:sz w:val="24"/>
          </w:rPr>
          <w:delText xml:space="preserve">cultured </w:delText>
        </w:r>
      </w:del>
      <w:r w:rsidR="00122329" w:rsidRPr="0092191E">
        <w:rPr>
          <w:rFonts w:ascii="Times New Roman" w:hAnsi="Times New Roman"/>
          <w:b/>
          <w:iCs/>
          <w:sz w:val="24"/>
        </w:rPr>
        <w:t>neon tetra</w:t>
      </w:r>
    </w:p>
    <w:p w14:paraId="68E7038C" w14:textId="22755295" w:rsidR="00B52E8B" w:rsidRPr="0092191E" w:rsidRDefault="00FF3785" w:rsidP="00D6724F">
      <w:pPr>
        <w:spacing w:after="0" w:line="480" w:lineRule="auto"/>
        <w:ind w:firstLine="567"/>
        <w:jc w:val="both"/>
        <w:rPr>
          <w:rFonts w:ascii="Times New Roman" w:hAnsi="Times New Roman"/>
          <w:iCs/>
          <w:sz w:val="24"/>
        </w:rPr>
      </w:pPr>
      <w:del w:id="486" w:author="Dinar Tri Sulistyowati" w:date="2020-06-23T16:47:00Z">
        <w:r w:rsidRPr="0092191E" w:rsidDel="009A14DA">
          <w:rPr>
            <w:rFonts w:ascii="Times New Roman" w:hAnsi="Times New Roman"/>
            <w:iCs/>
            <w:sz w:val="24"/>
          </w:rPr>
          <w:delText xml:space="preserve">Color characters can be categorized as qualitative traits that are influenced by single or multiple genes (David </w:delText>
        </w:r>
        <w:r w:rsidR="00F843EE" w:rsidRPr="0092191E" w:rsidDel="009A14DA">
          <w:rPr>
            <w:rFonts w:ascii="Times New Roman" w:hAnsi="Times New Roman"/>
            <w:i/>
            <w:iCs/>
            <w:sz w:val="24"/>
          </w:rPr>
          <w:delText>et al.</w:delText>
        </w:r>
        <w:r w:rsidRPr="0092191E" w:rsidDel="009A14DA">
          <w:rPr>
            <w:rFonts w:ascii="Times New Roman" w:hAnsi="Times New Roman"/>
            <w:iCs/>
            <w:sz w:val="24"/>
          </w:rPr>
          <w:delText xml:space="preserve"> 2004</w:delText>
        </w:r>
        <w:r w:rsidR="00892B5A" w:rsidRPr="0092191E" w:rsidDel="009A14DA">
          <w:rPr>
            <w:rFonts w:ascii="Times New Roman" w:hAnsi="Times New Roman"/>
            <w:iCs/>
            <w:sz w:val="24"/>
          </w:rPr>
          <w:delText>,</w:delText>
        </w:r>
        <w:r w:rsidRPr="0092191E" w:rsidDel="009A14DA">
          <w:rPr>
            <w:rFonts w:ascii="Times New Roman" w:hAnsi="Times New Roman"/>
            <w:iCs/>
            <w:sz w:val="24"/>
          </w:rPr>
          <w:delText xml:space="preserve"> Gorshkov 2014) or quantitative traits that can be measured, normally distributed, controlled by many genes, and are influenced by environmental conditions </w:delText>
        </w:r>
        <w:r w:rsidR="001757DB" w:rsidRPr="0092191E" w:rsidDel="009A14DA">
          <w:rPr>
            <w:rFonts w:ascii="Times New Roman" w:hAnsi="Times New Roman"/>
            <w:iCs/>
            <w:sz w:val="24"/>
          </w:rPr>
          <w:delText>(</w:delText>
        </w:r>
        <w:r w:rsidRPr="0092191E" w:rsidDel="009A14DA">
          <w:rPr>
            <w:rFonts w:ascii="Times New Roman" w:hAnsi="Times New Roman"/>
            <w:iCs/>
            <w:sz w:val="24"/>
          </w:rPr>
          <w:delText>Gomelsky 2011).</w:delText>
        </w:r>
        <w:r w:rsidR="00D143BD" w:rsidRPr="0092191E" w:rsidDel="009A14DA">
          <w:rPr>
            <w:rFonts w:ascii="Times New Roman" w:hAnsi="Times New Roman"/>
            <w:iCs/>
            <w:sz w:val="24"/>
          </w:rPr>
          <w:delText xml:space="preserve"> </w:delText>
        </w:r>
        <w:r w:rsidR="0028005F" w:rsidRPr="0092191E" w:rsidDel="009A14DA">
          <w:rPr>
            <w:rFonts w:ascii="Times New Roman" w:hAnsi="Times New Roman"/>
            <w:iCs/>
            <w:sz w:val="24"/>
          </w:rPr>
          <w:delText>Our</w:delText>
        </w:r>
        <w:r w:rsidR="00ED3E00" w:rsidRPr="0092191E" w:rsidDel="009A14DA">
          <w:rPr>
            <w:rFonts w:ascii="Times New Roman" w:hAnsi="Times New Roman"/>
            <w:iCs/>
            <w:sz w:val="24"/>
          </w:rPr>
          <w:delText xml:space="preserve"> </w:delText>
        </w:r>
        <w:r w:rsidR="0028005F" w:rsidRPr="0092191E" w:rsidDel="009A14DA">
          <w:rPr>
            <w:rFonts w:ascii="Times New Roman" w:hAnsi="Times New Roman"/>
            <w:iCs/>
            <w:sz w:val="24"/>
          </w:rPr>
          <w:delText>results</w:delText>
        </w:r>
        <w:r w:rsidR="00ED3E00" w:rsidRPr="0092191E" w:rsidDel="009A14DA">
          <w:rPr>
            <w:rFonts w:ascii="Times New Roman" w:hAnsi="Times New Roman"/>
            <w:iCs/>
            <w:sz w:val="24"/>
          </w:rPr>
          <w:delText xml:space="preserve"> showed that </w:delText>
        </w:r>
      </w:del>
      <w:del w:id="487" w:author="Dinar Tri Sulistyowati" w:date="2020-06-23T16:33:00Z">
        <w:r w:rsidR="00ED3E00" w:rsidRPr="0092191E" w:rsidDel="003E1B3D">
          <w:rPr>
            <w:rFonts w:ascii="Times New Roman" w:hAnsi="Times New Roman"/>
            <w:iCs/>
            <w:sz w:val="24"/>
          </w:rPr>
          <w:delText>t</w:delText>
        </w:r>
      </w:del>
      <w:ins w:id="488" w:author="Dinar Tri Sulistyowati" w:date="2020-06-23T16:33:00Z">
        <w:r w:rsidR="003E1B3D">
          <w:rPr>
            <w:rFonts w:ascii="Times New Roman" w:hAnsi="Times New Roman"/>
            <w:iCs/>
            <w:sz w:val="24"/>
          </w:rPr>
          <w:t>T</w:t>
        </w:r>
      </w:ins>
      <w:r w:rsidR="00ED3E00" w:rsidRPr="0092191E">
        <w:rPr>
          <w:rFonts w:ascii="Times New Roman" w:hAnsi="Times New Roman"/>
          <w:iCs/>
          <w:sz w:val="24"/>
        </w:rPr>
        <w:t>he red color coverage (RCC)</w:t>
      </w:r>
      <w:ins w:id="489" w:author="Dinar Tri Sulistyowati" w:date="2020-06-23T16:36:00Z">
        <w:r w:rsidR="004B6C4C">
          <w:rPr>
            <w:rFonts w:ascii="Times New Roman" w:hAnsi="Times New Roman"/>
            <w:iCs/>
            <w:sz w:val="24"/>
          </w:rPr>
          <w:t xml:space="preserve"> </w:t>
        </w:r>
      </w:ins>
      <w:ins w:id="490" w:author="Dinar Tri Sulistyowati" w:date="2020-06-23T16:38:00Z">
        <w:r w:rsidR="004B6C4C">
          <w:rPr>
            <w:rFonts w:ascii="Times New Roman" w:hAnsi="Times New Roman"/>
            <w:iCs/>
            <w:sz w:val="24"/>
          </w:rPr>
          <w:t xml:space="preserve">character </w:t>
        </w:r>
      </w:ins>
      <w:ins w:id="491" w:author="Dinar Tri Sulistyowati" w:date="2020-06-23T16:36:00Z">
        <w:r w:rsidR="004B6C4C">
          <w:rPr>
            <w:rFonts w:ascii="Times New Roman" w:hAnsi="Times New Roman"/>
            <w:iCs/>
            <w:sz w:val="24"/>
          </w:rPr>
          <w:t xml:space="preserve">values </w:t>
        </w:r>
      </w:ins>
      <w:del w:id="492" w:author="Dinar Tri Sulistyowati" w:date="2020-06-23T16:34:00Z">
        <w:r w:rsidR="00ED3E00" w:rsidRPr="0092191E" w:rsidDel="003E1B3D">
          <w:rPr>
            <w:rFonts w:ascii="Times New Roman" w:hAnsi="Times New Roman"/>
            <w:iCs/>
            <w:sz w:val="24"/>
          </w:rPr>
          <w:delText>,</w:delText>
        </w:r>
      </w:del>
      <w:r w:rsidR="00ED3E00" w:rsidRPr="0092191E">
        <w:rPr>
          <w:rFonts w:ascii="Times New Roman" w:hAnsi="Times New Roman"/>
          <w:iCs/>
          <w:sz w:val="24"/>
        </w:rPr>
        <w:t xml:space="preserve"> includ</w:t>
      </w:r>
      <w:del w:id="493" w:author="Dinar Tri Sulistyowati" w:date="2020-06-23T16:33:00Z">
        <w:r w:rsidR="00ED3E00" w:rsidRPr="0092191E" w:rsidDel="003E1B3D">
          <w:rPr>
            <w:rFonts w:ascii="Times New Roman" w:hAnsi="Times New Roman"/>
            <w:iCs/>
            <w:sz w:val="24"/>
          </w:rPr>
          <w:delText>e</w:delText>
        </w:r>
      </w:del>
      <w:ins w:id="494" w:author="Dinar Tri Sulistyowati" w:date="2020-06-23T16:33:00Z">
        <w:r w:rsidR="003E1B3D">
          <w:rPr>
            <w:rFonts w:ascii="Times New Roman" w:hAnsi="Times New Roman"/>
            <w:iCs/>
            <w:sz w:val="24"/>
          </w:rPr>
          <w:t>ing</w:t>
        </w:r>
      </w:ins>
      <w:r w:rsidR="00ED3E00" w:rsidRPr="0092191E">
        <w:rPr>
          <w:rFonts w:ascii="Times New Roman" w:hAnsi="Times New Roman"/>
          <w:iCs/>
          <w:sz w:val="24"/>
        </w:rPr>
        <w:t xml:space="preserve"> %LRCC, %WRCC, </w:t>
      </w:r>
      <w:ins w:id="495" w:author="Dinar Tri Sulistyowati" w:date="2020-06-23T16:34:00Z">
        <w:r w:rsidR="003E1B3D">
          <w:rPr>
            <w:rFonts w:ascii="Times New Roman" w:hAnsi="Times New Roman"/>
            <w:iCs/>
            <w:sz w:val="24"/>
          </w:rPr>
          <w:t xml:space="preserve">and </w:t>
        </w:r>
      </w:ins>
      <w:r w:rsidR="00ED3E00" w:rsidRPr="0092191E">
        <w:rPr>
          <w:rFonts w:ascii="Times New Roman" w:hAnsi="Times New Roman"/>
          <w:iCs/>
          <w:sz w:val="24"/>
        </w:rPr>
        <w:t>%ARCC</w:t>
      </w:r>
      <w:del w:id="496" w:author="Dinar Tri Sulistyowati" w:date="2020-06-23T16:43:00Z">
        <w:r w:rsidR="00ED3E00" w:rsidRPr="0092191E" w:rsidDel="004B6C4C">
          <w:rPr>
            <w:rFonts w:ascii="Times New Roman" w:hAnsi="Times New Roman"/>
            <w:iCs/>
            <w:sz w:val="24"/>
          </w:rPr>
          <w:delText>,</w:delText>
        </w:r>
      </w:del>
      <w:r w:rsidR="00ED3E00" w:rsidRPr="0092191E">
        <w:rPr>
          <w:rFonts w:ascii="Times New Roman" w:hAnsi="Times New Roman"/>
          <w:iCs/>
          <w:sz w:val="24"/>
        </w:rPr>
        <w:t xml:space="preserve"> </w:t>
      </w:r>
      <w:ins w:id="497" w:author="Dinar Tri Sulistyowati" w:date="2020-06-23T16:43:00Z">
        <w:r w:rsidR="004B6C4C">
          <w:rPr>
            <w:rFonts w:ascii="Times New Roman" w:hAnsi="Times New Roman"/>
            <w:iCs/>
            <w:sz w:val="24"/>
          </w:rPr>
          <w:t>indicate</w:t>
        </w:r>
      </w:ins>
      <w:ins w:id="498" w:author="Dinar Tri Sulistyowati" w:date="2020-06-23T16:38:00Z">
        <w:r w:rsidR="004B6C4C">
          <w:rPr>
            <w:rFonts w:ascii="Times New Roman" w:hAnsi="Times New Roman"/>
            <w:iCs/>
            <w:sz w:val="24"/>
          </w:rPr>
          <w:t xml:space="preserve"> </w:t>
        </w:r>
      </w:ins>
      <w:ins w:id="499" w:author="Dinar Tri Sulistyowati" w:date="2020-06-23T16:43:00Z">
        <w:r w:rsidR="004B6C4C">
          <w:rPr>
            <w:rFonts w:ascii="Times New Roman" w:hAnsi="Times New Roman"/>
            <w:iCs/>
            <w:sz w:val="24"/>
          </w:rPr>
          <w:t xml:space="preserve">the </w:t>
        </w:r>
      </w:ins>
      <w:del w:id="500" w:author="Dinar Tri Sulistyowati" w:date="2020-06-23T16:39:00Z">
        <w:r w:rsidR="00ED3E00" w:rsidRPr="0092191E" w:rsidDel="004B6C4C">
          <w:rPr>
            <w:rFonts w:ascii="Times New Roman" w:hAnsi="Times New Roman"/>
            <w:iCs/>
            <w:sz w:val="24"/>
          </w:rPr>
          <w:delText xml:space="preserve">distribute </w:delText>
        </w:r>
      </w:del>
      <w:r w:rsidR="00ED3E00" w:rsidRPr="0092191E">
        <w:rPr>
          <w:rFonts w:ascii="Times New Roman" w:hAnsi="Times New Roman"/>
          <w:iCs/>
          <w:sz w:val="24"/>
        </w:rPr>
        <w:t>normal</w:t>
      </w:r>
      <w:del w:id="501" w:author="Dinar Tri Sulistyowati" w:date="2020-06-23T16:39:00Z">
        <w:r w:rsidR="00ED3E00" w:rsidRPr="0092191E" w:rsidDel="004B6C4C">
          <w:rPr>
            <w:rFonts w:ascii="Times New Roman" w:hAnsi="Times New Roman"/>
            <w:iCs/>
            <w:sz w:val="24"/>
          </w:rPr>
          <w:delText>ly (p&gt;0.05)</w:delText>
        </w:r>
      </w:del>
      <w:r w:rsidR="00ED3E00" w:rsidRPr="0092191E">
        <w:rPr>
          <w:rFonts w:ascii="Times New Roman" w:hAnsi="Times New Roman"/>
          <w:iCs/>
          <w:sz w:val="24"/>
        </w:rPr>
        <w:t xml:space="preserve"> and homogeneous </w:t>
      </w:r>
      <w:ins w:id="502" w:author="Dinar Tri Sulistyowati" w:date="2020-06-23T16:39:00Z">
        <w:r w:rsidR="004B6C4C">
          <w:rPr>
            <w:rFonts w:ascii="Times New Roman" w:hAnsi="Times New Roman"/>
            <w:iCs/>
            <w:sz w:val="24"/>
          </w:rPr>
          <w:t xml:space="preserve">distribution </w:t>
        </w:r>
      </w:ins>
      <w:ins w:id="503" w:author="Dinar Tri Sulistyowati" w:date="2020-06-23T16:43:00Z">
        <w:r w:rsidR="004B6C4C">
          <w:rPr>
            <w:rFonts w:ascii="Times New Roman" w:hAnsi="Times New Roman"/>
            <w:iCs/>
            <w:sz w:val="24"/>
          </w:rPr>
          <w:t xml:space="preserve">patterns </w:t>
        </w:r>
      </w:ins>
      <w:r w:rsidR="00ED3E00" w:rsidRPr="0092191E">
        <w:rPr>
          <w:rFonts w:ascii="Times New Roman" w:hAnsi="Times New Roman"/>
          <w:iCs/>
          <w:sz w:val="24"/>
        </w:rPr>
        <w:t xml:space="preserve">(p&gt;0.05), except the %LRCC in </w:t>
      </w:r>
      <w:ins w:id="504" w:author="Dinar Tri Sulistyowati" w:date="2020-06-23T16:44:00Z">
        <w:r w:rsidR="004B6C4C">
          <w:rPr>
            <w:rFonts w:ascii="Times New Roman" w:hAnsi="Times New Roman"/>
            <w:iCs/>
            <w:sz w:val="24"/>
          </w:rPr>
          <w:t xml:space="preserve">male fish population from </w:t>
        </w:r>
      </w:ins>
      <w:r w:rsidR="00ED3E00" w:rsidRPr="0092191E">
        <w:rPr>
          <w:rFonts w:ascii="Times New Roman" w:hAnsi="Times New Roman"/>
          <w:iCs/>
          <w:sz w:val="24"/>
        </w:rPr>
        <w:t xml:space="preserve">Bojongsari </w:t>
      </w:r>
      <w:ins w:id="505" w:author="Dinar Tri Sulistyowati" w:date="2020-06-23T16:45:00Z">
        <w:r w:rsidR="004B6C4C">
          <w:rPr>
            <w:rFonts w:ascii="Times New Roman" w:hAnsi="Times New Roman"/>
            <w:iCs/>
            <w:sz w:val="24"/>
          </w:rPr>
          <w:t xml:space="preserve">farm </w:t>
        </w:r>
      </w:ins>
      <w:del w:id="506" w:author="Dinar Tri Sulistyowati" w:date="2020-06-23T16:44:00Z">
        <w:r w:rsidR="00ED3E00" w:rsidRPr="0092191E" w:rsidDel="004B6C4C">
          <w:rPr>
            <w:rFonts w:ascii="Times New Roman" w:hAnsi="Times New Roman"/>
            <w:iCs/>
            <w:sz w:val="24"/>
          </w:rPr>
          <w:delText>male</w:delText>
        </w:r>
      </w:del>
      <w:r w:rsidR="00ED3E00" w:rsidRPr="0092191E">
        <w:rPr>
          <w:rFonts w:ascii="Times New Roman" w:hAnsi="Times New Roman"/>
          <w:iCs/>
          <w:sz w:val="24"/>
        </w:rPr>
        <w:t xml:space="preserve"> and </w:t>
      </w:r>
      <w:ins w:id="507" w:author="Dinar Tri Sulistyowati" w:date="2020-06-23T16:45:00Z">
        <w:r w:rsidR="004B6C4C">
          <w:rPr>
            <w:rFonts w:ascii="Times New Roman" w:hAnsi="Times New Roman"/>
            <w:iCs/>
            <w:sz w:val="24"/>
          </w:rPr>
          <w:t xml:space="preserve">the </w:t>
        </w:r>
      </w:ins>
      <w:r w:rsidR="00ED3E00" w:rsidRPr="0092191E">
        <w:rPr>
          <w:rFonts w:ascii="Times New Roman" w:hAnsi="Times New Roman"/>
          <w:iCs/>
          <w:sz w:val="24"/>
        </w:rPr>
        <w:t xml:space="preserve">%WRCC from Curug </w:t>
      </w:r>
      <w:ins w:id="508" w:author="Dinar Tri Sulistyowati" w:date="2020-06-23T16:46:00Z">
        <w:r w:rsidR="004B6C4C">
          <w:rPr>
            <w:rFonts w:ascii="Times New Roman" w:hAnsi="Times New Roman"/>
            <w:iCs/>
            <w:sz w:val="24"/>
          </w:rPr>
          <w:t xml:space="preserve">farm </w:t>
        </w:r>
      </w:ins>
      <w:del w:id="509" w:author="Dinar Tri Sulistyowati" w:date="2020-06-23T16:45:00Z">
        <w:r w:rsidR="000F61A2" w:rsidRPr="0092191E" w:rsidDel="004B6C4C">
          <w:rPr>
            <w:rFonts w:ascii="Times New Roman" w:hAnsi="Times New Roman"/>
            <w:iCs/>
            <w:sz w:val="24"/>
          </w:rPr>
          <w:delText>male</w:delText>
        </w:r>
      </w:del>
      <w:r w:rsidR="000F61A2" w:rsidRPr="0092191E">
        <w:rPr>
          <w:rFonts w:ascii="Times New Roman" w:hAnsi="Times New Roman"/>
          <w:iCs/>
          <w:sz w:val="24"/>
        </w:rPr>
        <w:t xml:space="preserve"> </w:t>
      </w:r>
      <w:r w:rsidR="00ED3E00" w:rsidRPr="0092191E">
        <w:rPr>
          <w:rFonts w:ascii="Times New Roman" w:hAnsi="Times New Roman"/>
          <w:iCs/>
          <w:sz w:val="24"/>
        </w:rPr>
        <w:t>(</w:t>
      </w:r>
      <w:r w:rsidR="00463116" w:rsidRPr="0092191E">
        <w:rPr>
          <w:rFonts w:ascii="Times New Roman" w:hAnsi="Times New Roman"/>
          <w:iCs/>
          <w:sz w:val="24"/>
        </w:rPr>
        <w:t>p&lt;</w:t>
      </w:r>
      <w:r w:rsidR="00ED3E00" w:rsidRPr="0092191E">
        <w:rPr>
          <w:rFonts w:ascii="Times New Roman" w:hAnsi="Times New Roman"/>
          <w:iCs/>
          <w:sz w:val="24"/>
        </w:rPr>
        <w:t>0.01).</w:t>
      </w:r>
      <w:ins w:id="510" w:author="Dinar Tri Sulistyowati" w:date="2020-06-23T16:46:00Z">
        <w:r w:rsidR="009A14DA">
          <w:rPr>
            <w:rFonts w:ascii="Times New Roman" w:hAnsi="Times New Roman"/>
            <w:iCs/>
            <w:sz w:val="24"/>
          </w:rPr>
          <w:t xml:space="preserve"> </w:t>
        </w:r>
      </w:ins>
      <w:ins w:id="511" w:author="Dinar Tri Sulistyowati" w:date="2020-06-23T16:51:00Z">
        <w:r w:rsidR="009A14DA">
          <w:rPr>
            <w:rFonts w:ascii="Times New Roman" w:hAnsi="Times New Roman"/>
            <w:iCs/>
            <w:sz w:val="24"/>
          </w:rPr>
          <w:t xml:space="preserve">According to </w:t>
        </w:r>
      </w:ins>
      <w:ins w:id="512" w:author="Dinar Tri Sulistyowati" w:date="2020-06-23T16:53:00Z">
        <w:r w:rsidR="009A14DA">
          <w:rPr>
            <w:rFonts w:ascii="Times New Roman" w:hAnsi="Times New Roman"/>
            <w:iCs/>
            <w:sz w:val="24"/>
          </w:rPr>
          <w:t>previous research</w:t>
        </w:r>
      </w:ins>
      <w:ins w:id="513" w:author="Dinar Tri Sulistyowati" w:date="2020-06-23T16:54:00Z">
        <w:r w:rsidR="009A14DA">
          <w:rPr>
            <w:rFonts w:ascii="Times New Roman" w:hAnsi="Times New Roman"/>
            <w:iCs/>
            <w:sz w:val="24"/>
          </w:rPr>
          <w:t>ers</w:t>
        </w:r>
      </w:ins>
      <w:ins w:id="514" w:author="Dinar Tri Sulistyowati" w:date="2020-06-23T16:53:00Z">
        <w:r w:rsidR="009A14DA">
          <w:rPr>
            <w:rFonts w:ascii="Times New Roman" w:hAnsi="Times New Roman"/>
            <w:iCs/>
            <w:sz w:val="24"/>
          </w:rPr>
          <w:t>, the c</w:t>
        </w:r>
      </w:ins>
      <w:ins w:id="515" w:author="Dinar Tri Sulistyowati" w:date="2020-06-23T16:46:00Z">
        <w:r w:rsidR="009A14DA" w:rsidRPr="0092191E">
          <w:rPr>
            <w:rFonts w:ascii="Times New Roman" w:hAnsi="Times New Roman"/>
            <w:iCs/>
            <w:sz w:val="24"/>
          </w:rPr>
          <w:t xml:space="preserve">olor characters can be categorized as qualitative traits that are influenced by single or multiple genes </w:t>
        </w:r>
      </w:ins>
      <w:ins w:id="516" w:author="Dinar Tri Sulistyowati" w:date="2020-06-23T16:55:00Z">
        <w:r w:rsidR="009A14DA" w:rsidRPr="0092191E">
          <w:rPr>
            <w:rFonts w:ascii="Times New Roman" w:hAnsi="Times New Roman"/>
            <w:iCs/>
            <w:sz w:val="24"/>
          </w:rPr>
          <w:t xml:space="preserve">(David </w:t>
        </w:r>
        <w:r w:rsidR="009A14DA" w:rsidRPr="0092191E">
          <w:rPr>
            <w:rFonts w:ascii="Times New Roman" w:hAnsi="Times New Roman"/>
            <w:i/>
            <w:iCs/>
            <w:sz w:val="24"/>
          </w:rPr>
          <w:t>et al.</w:t>
        </w:r>
        <w:r w:rsidR="009A14DA" w:rsidRPr="0092191E">
          <w:rPr>
            <w:rFonts w:ascii="Times New Roman" w:hAnsi="Times New Roman"/>
            <w:iCs/>
            <w:sz w:val="24"/>
          </w:rPr>
          <w:t xml:space="preserve"> 2004, Gorshkov 2014) </w:t>
        </w:r>
      </w:ins>
      <w:ins w:id="517" w:author="Dinar Tri Sulistyowati" w:date="2020-06-23T16:46:00Z">
        <w:r w:rsidR="009A14DA" w:rsidRPr="0092191E">
          <w:rPr>
            <w:rFonts w:ascii="Times New Roman" w:hAnsi="Times New Roman"/>
            <w:iCs/>
            <w:sz w:val="24"/>
          </w:rPr>
          <w:t xml:space="preserve">or quantitative traits that can be measured, normally distributed, controlled by many genes, and are influenced by environmental conditions (Gomelsky 2011). </w:t>
        </w:r>
      </w:ins>
      <w:r w:rsidR="00D143BD" w:rsidRPr="0092191E">
        <w:rPr>
          <w:rFonts w:ascii="Times New Roman" w:hAnsi="Times New Roman"/>
          <w:iCs/>
          <w:sz w:val="24"/>
        </w:rPr>
        <w:t xml:space="preserve"> </w:t>
      </w:r>
      <w:del w:id="518" w:author="HP" w:date="2020-06-22T05:49:00Z">
        <w:r w:rsidR="000F61A2" w:rsidRPr="0092191E" w:rsidDel="00254150">
          <w:rPr>
            <w:rFonts w:ascii="Times New Roman" w:hAnsi="Times New Roman"/>
            <w:iCs/>
            <w:sz w:val="24"/>
          </w:rPr>
          <w:delText xml:space="preserve">These </w:delText>
        </w:r>
      </w:del>
      <w:ins w:id="519" w:author="HP" w:date="2020-06-22T05:49:00Z">
        <w:del w:id="520" w:author="Dinar Tri Sulistyowati" w:date="2020-06-23T16:48:00Z">
          <w:r w:rsidR="00254150" w:rsidRPr="0092191E" w:rsidDel="009A14DA">
            <w:rPr>
              <w:rFonts w:ascii="Times New Roman" w:hAnsi="Times New Roman"/>
              <w:iCs/>
              <w:sz w:val="24"/>
            </w:rPr>
            <w:lastRenderedPageBreak/>
            <w:delText>Th</w:delText>
          </w:r>
          <w:r w:rsidR="00254150" w:rsidDel="009A14DA">
            <w:rPr>
              <w:rFonts w:ascii="Times New Roman" w:hAnsi="Times New Roman"/>
              <w:iCs/>
              <w:sz w:val="24"/>
              <w:lang w:val="id-ID"/>
            </w:rPr>
            <w:delText>is</w:delText>
          </w:r>
          <w:r w:rsidR="00254150" w:rsidRPr="0092191E" w:rsidDel="009A14DA">
            <w:rPr>
              <w:rFonts w:ascii="Times New Roman" w:hAnsi="Times New Roman"/>
              <w:iCs/>
              <w:sz w:val="24"/>
            </w:rPr>
            <w:delText xml:space="preserve"> </w:delText>
          </w:r>
        </w:del>
      </w:ins>
      <w:del w:id="521" w:author="Dinar Tri Sulistyowati" w:date="2020-06-23T16:48:00Z">
        <w:r w:rsidR="00C72E4A" w:rsidRPr="0092191E" w:rsidDel="009A14DA">
          <w:rPr>
            <w:rFonts w:ascii="Times New Roman" w:hAnsi="Times New Roman"/>
            <w:iCs/>
            <w:sz w:val="24"/>
          </w:rPr>
          <w:delText>informations</w:delText>
        </w:r>
        <w:r w:rsidR="000F61A2" w:rsidRPr="0092191E" w:rsidDel="009A14DA">
          <w:rPr>
            <w:rFonts w:ascii="Times New Roman" w:hAnsi="Times New Roman"/>
            <w:iCs/>
            <w:sz w:val="24"/>
          </w:rPr>
          <w:delText xml:space="preserve"> </w:delText>
        </w:r>
      </w:del>
      <w:ins w:id="522" w:author="Dinar Tri Sulistyowati" w:date="2020-06-23T16:55:00Z">
        <w:r w:rsidR="009A14DA">
          <w:rPr>
            <w:rFonts w:ascii="Times New Roman" w:hAnsi="Times New Roman"/>
            <w:iCs/>
            <w:sz w:val="24"/>
          </w:rPr>
          <w:t xml:space="preserve"> Th</w:t>
        </w:r>
      </w:ins>
      <w:ins w:id="523" w:author="Dinar Tri Sulistyowati" w:date="2020-06-23T16:58:00Z">
        <w:r w:rsidR="00621A59">
          <w:rPr>
            <w:rFonts w:ascii="Times New Roman" w:hAnsi="Times New Roman"/>
            <w:iCs/>
            <w:sz w:val="24"/>
          </w:rPr>
          <w:t>e re</w:t>
        </w:r>
      </w:ins>
      <w:ins w:id="524" w:author="Dinar Tri Sulistyowati" w:date="2020-06-23T16:59:00Z">
        <w:r w:rsidR="00621A59">
          <w:rPr>
            <w:rFonts w:ascii="Times New Roman" w:hAnsi="Times New Roman"/>
            <w:iCs/>
            <w:sz w:val="24"/>
          </w:rPr>
          <w:t xml:space="preserve">sults of this </w:t>
        </w:r>
      </w:ins>
      <w:ins w:id="525" w:author="Dinar Tri Sulistyowati" w:date="2020-06-23T16:55:00Z">
        <w:r w:rsidR="009A14DA">
          <w:rPr>
            <w:rFonts w:ascii="Times New Roman" w:hAnsi="Times New Roman"/>
            <w:iCs/>
            <w:sz w:val="24"/>
          </w:rPr>
          <w:t xml:space="preserve">researh </w:t>
        </w:r>
      </w:ins>
      <w:ins w:id="526" w:author="Dinar Tri Sulistyowati" w:date="2020-06-23T16:58:00Z">
        <w:r w:rsidR="00621A59">
          <w:rPr>
            <w:rFonts w:ascii="Times New Roman" w:hAnsi="Times New Roman"/>
            <w:iCs/>
            <w:sz w:val="24"/>
          </w:rPr>
          <w:t>ha</w:t>
        </w:r>
      </w:ins>
      <w:ins w:id="527" w:author="Dinar Tri Sulistyowati" w:date="2020-06-23T16:59:00Z">
        <w:r w:rsidR="00621A59">
          <w:rPr>
            <w:rFonts w:ascii="Times New Roman" w:hAnsi="Times New Roman"/>
            <w:iCs/>
            <w:sz w:val="24"/>
          </w:rPr>
          <w:t xml:space="preserve">ve </w:t>
        </w:r>
      </w:ins>
      <w:ins w:id="528" w:author="Dinar Tri Sulistyowati" w:date="2020-06-23T16:58:00Z">
        <w:r w:rsidR="00621A59">
          <w:rPr>
            <w:rFonts w:ascii="Times New Roman" w:hAnsi="Times New Roman"/>
            <w:iCs/>
            <w:sz w:val="24"/>
          </w:rPr>
          <w:t xml:space="preserve">confirmed </w:t>
        </w:r>
      </w:ins>
      <w:ins w:id="529" w:author="Dinar Tri Sulistyowati" w:date="2020-06-23T16:55:00Z">
        <w:r w:rsidR="009A14DA">
          <w:rPr>
            <w:rFonts w:ascii="Times New Roman" w:hAnsi="Times New Roman"/>
            <w:iCs/>
            <w:sz w:val="24"/>
          </w:rPr>
          <w:t xml:space="preserve"> </w:t>
        </w:r>
      </w:ins>
      <w:del w:id="530" w:author="Dinar Tri Sulistyowati" w:date="2020-06-23T16:56:00Z">
        <w:r w:rsidR="00C72E4A" w:rsidRPr="0092191E" w:rsidDel="009A14DA">
          <w:rPr>
            <w:rFonts w:ascii="Times New Roman" w:hAnsi="Times New Roman"/>
            <w:iCs/>
            <w:sz w:val="24"/>
          </w:rPr>
          <w:delText>indicate</w:delText>
        </w:r>
      </w:del>
      <w:ins w:id="531" w:author="HP" w:date="2020-06-22T05:49:00Z">
        <w:del w:id="532" w:author="Dinar Tri Sulistyowati" w:date="2020-06-23T16:56:00Z">
          <w:r w:rsidR="00254150" w:rsidDel="009A14DA">
            <w:rPr>
              <w:rFonts w:ascii="Times New Roman" w:hAnsi="Times New Roman"/>
              <w:iCs/>
              <w:sz w:val="24"/>
              <w:lang w:val="id-ID"/>
            </w:rPr>
            <w:delText>s</w:delText>
          </w:r>
        </w:del>
      </w:ins>
      <w:r w:rsidR="000F61A2" w:rsidRPr="0092191E">
        <w:rPr>
          <w:rFonts w:ascii="Times New Roman" w:hAnsi="Times New Roman"/>
          <w:iCs/>
          <w:sz w:val="24"/>
        </w:rPr>
        <w:t xml:space="preserve"> that the </w:t>
      </w:r>
      <w:del w:id="533" w:author="Dinar Tri Sulistyowati" w:date="2020-06-23T16:57:00Z">
        <w:r w:rsidR="000F61A2" w:rsidRPr="0092191E" w:rsidDel="00621A59">
          <w:rPr>
            <w:rFonts w:ascii="Times New Roman" w:hAnsi="Times New Roman"/>
            <w:iCs/>
            <w:sz w:val="24"/>
          </w:rPr>
          <w:delText xml:space="preserve">neon tetra </w:delText>
        </w:r>
      </w:del>
      <w:r w:rsidR="000F61A2" w:rsidRPr="0092191E">
        <w:rPr>
          <w:rFonts w:ascii="Times New Roman" w:hAnsi="Times New Roman"/>
          <w:iCs/>
          <w:sz w:val="24"/>
        </w:rPr>
        <w:t xml:space="preserve">RCC character </w:t>
      </w:r>
      <w:ins w:id="534" w:author="Dinar Tri Sulistyowati" w:date="2020-06-23T16:57:00Z">
        <w:r w:rsidR="00621A59">
          <w:rPr>
            <w:rFonts w:ascii="Times New Roman" w:hAnsi="Times New Roman"/>
            <w:iCs/>
            <w:sz w:val="24"/>
          </w:rPr>
          <w:t xml:space="preserve">in neon tetra </w:t>
        </w:r>
      </w:ins>
      <w:r w:rsidR="000F61A2" w:rsidRPr="0092191E">
        <w:rPr>
          <w:rFonts w:ascii="Times New Roman" w:hAnsi="Times New Roman"/>
          <w:iCs/>
          <w:sz w:val="24"/>
        </w:rPr>
        <w:t xml:space="preserve">is categorized as </w:t>
      </w:r>
      <w:ins w:id="535" w:author="HP" w:date="2020-06-22T05:50:00Z">
        <w:r w:rsidR="00254150">
          <w:rPr>
            <w:rFonts w:ascii="Times New Roman" w:hAnsi="Times New Roman"/>
            <w:iCs/>
            <w:sz w:val="24"/>
            <w:lang w:val="id-ID"/>
          </w:rPr>
          <w:t xml:space="preserve">a </w:t>
        </w:r>
      </w:ins>
      <w:r w:rsidR="000F61A2" w:rsidRPr="0092191E">
        <w:rPr>
          <w:rFonts w:ascii="Times New Roman" w:hAnsi="Times New Roman"/>
          <w:iCs/>
          <w:sz w:val="24"/>
        </w:rPr>
        <w:t xml:space="preserve">quantitative trait (Kusumah </w:t>
      </w:r>
      <w:r w:rsidR="00892B5A" w:rsidRPr="0092191E">
        <w:rPr>
          <w:rFonts w:ascii="Times New Roman" w:hAnsi="Times New Roman"/>
          <w:i/>
          <w:iCs/>
          <w:sz w:val="24"/>
        </w:rPr>
        <w:t>et al</w:t>
      </w:r>
      <w:r w:rsidR="001757DB" w:rsidRPr="0092191E">
        <w:rPr>
          <w:rFonts w:ascii="Times New Roman" w:hAnsi="Times New Roman"/>
          <w:i/>
          <w:iCs/>
          <w:sz w:val="24"/>
        </w:rPr>
        <w:t>.</w:t>
      </w:r>
      <w:r w:rsidR="00892B5A" w:rsidRPr="0092191E">
        <w:rPr>
          <w:rFonts w:ascii="Times New Roman" w:hAnsi="Times New Roman"/>
          <w:iCs/>
          <w:sz w:val="24"/>
        </w:rPr>
        <w:t xml:space="preserve"> 2016,</w:t>
      </w:r>
      <w:r w:rsidR="000F61A2" w:rsidRPr="0092191E">
        <w:rPr>
          <w:rFonts w:ascii="Times New Roman" w:hAnsi="Times New Roman"/>
          <w:iCs/>
          <w:sz w:val="24"/>
        </w:rPr>
        <w:t xml:space="preserve"> Rankin </w:t>
      </w:r>
      <w:r w:rsidR="00892B5A" w:rsidRPr="0092191E">
        <w:rPr>
          <w:rFonts w:ascii="Times New Roman" w:hAnsi="Times New Roman"/>
          <w:i/>
          <w:iCs/>
          <w:sz w:val="24"/>
        </w:rPr>
        <w:t>et al</w:t>
      </w:r>
      <w:r w:rsidR="001757DB" w:rsidRPr="0092191E">
        <w:rPr>
          <w:rFonts w:ascii="Times New Roman" w:hAnsi="Times New Roman"/>
          <w:i/>
          <w:iCs/>
          <w:sz w:val="24"/>
        </w:rPr>
        <w:t>.</w:t>
      </w:r>
      <w:r w:rsidR="00892B5A" w:rsidRPr="0092191E">
        <w:rPr>
          <w:rFonts w:ascii="Times New Roman" w:hAnsi="Times New Roman"/>
          <w:iCs/>
          <w:sz w:val="24"/>
        </w:rPr>
        <w:t xml:space="preserve"> 2016,</w:t>
      </w:r>
      <w:r w:rsidR="000F61A2" w:rsidRPr="0092191E">
        <w:rPr>
          <w:rFonts w:ascii="Times New Roman" w:hAnsi="Times New Roman"/>
          <w:iCs/>
          <w:sz w:val="24"/>
        </w:rPr>
        <w:t xml:space="preserve"> Meilisza </w:t>
      </w:r>
      <w:r w:rsidR="00892B5A" w:rsidRPr="0092191E">
        <w:rPr>
          <w:rFonts w:ascii="Times New Roman" w:hAnsi="Times New Roman"/>
          <w:i/>
          <w:iCs/>
          <w:sz w:val="24"/>
        </w:rPr>
        <w:t>et al</w:t>
      </w:r>
      <w:r w:rsidR="001757DB" w:rsidRPr="0092191E">
        <w:rPr>
          <w:rFonts w:ascii="Times New Roman" w:hAnsi="Times New Roman"/>
          <w:i/>
          <w:iCs/>
          <w:sz w:val="24"/>
        </w:rPr>
        <w:t>.</w:t>
      </w:r>
      <w:r w:rsidR="000F61A2" w:rsidRPr="0092191E">
        <w:rPr>
          <w:rFonts w:ascii="Times New Roman" w:hAnsi="Times New Roman"/>
          <w:iCs/>
          <w:sz w:val="24"/>
        </w:rPr>
        <w:t xml:space="preserve"> 2017)</w:t>
      </w:r>
      <w:r w:rsidR="00DA7E0B" w:rsidRPr="0092191E">
        <w:rPr>
          <w:rFonts w:ascii="Times New Roman" w:hAnsi="Times New Roman"/>
          <w:iCs/>
          <w:sz w:val="24"/>
        </w:rPr>
        <w:t xml:space="preserve"> and valid </w:t>
      </w:r>
      <w:r w:rsidR="008E1EB2" w:rsidRPr="0092191E">
        <w:rPr>
          <w:rFonts w:ascii="Times New Roman" w:hAnsi="Times New Roman"/>
          <w:iCs/>
          <w:sz w:val="24"/>
        </w:rPr>
        <w:t xml:space="preserve">for </w:t>
      </w:r>
      <w:r w:rsidR="004949AB" w:rsidRPr="0092191E">
        <w:rPr>
          <w:rFonts w:ascii="Times New Roman" w:hAnsi="Times New Roman"/>
          <w:iCs/>
          <w:sz w:val="24"/>
        </w:rPr>
        <w:t>parametric</w:t>
      </w:r>
      <w:r w:rsidR="008E1EB2" w:rsidRPr="0092191E">
        <w:rPr>
          <w:rFonts w:ascii="Times New Roman" w:hAnsi="Times New Roman"/>
          <w:iCs/>
          <w:sz w:val="24"/>
        </w:rPr>
        <w:t xml:space="preserve"> analysis</w:t>
      </w:r>
      <w:r w:rsidR="000F61A2" w:rsidRPr="0092191E">
        <w:rPr>
          <w:rFonts w:ascii="Times New Roman" w:hAnsi="Times New Roman"/>
          <w:iCs/>
          <w:sz w:val="24"/>
        </w:rPr>
        <w:t>.</w:t>
      </w:r>
      <w:r w:rsidR="00D143BD" w:rsidRPr="0092191E">
        <w:rPr>
          <w:rFonts w:ascii="Times New Roman" w:hAnsi="Times New Roman"/>
          <w:iCs/>
          <w:sz w:val="24"/>
        </w:rPr>
        <w:t xml:space="preserve"> </w:t>
      </w:r>
    </w:p>
    <w:p w14:paraId="017FF84A" w14:textId="7EB9BC3F" w:rsidR="00EE60CE" w:rsidRPr="0092191E" w:rsidRDefault="00EE60CE" w:rsidP="00D6724F">
      <w:pPr>
        <w:spacing w:after="0" w:line="480" w:lineRule="auto"/>
        <w:ind w:firstLine="567"/>
        <w:jc w:val="both"/>
        <w:rPr>
          <w:rFonts w:ascii="Times New Roman" w:hAnsi="Times New Roman"/>
          <w:iCs/>
          <w:sz w:val="24"/>
          <w:szCs w:val="24"/>
        </w:rPr>
      </w:pPr>
      <w:r w:rsidRPr="0092191E">
        <w:rPr>
          <w:rFonts w:ascii="Times New Roman" w:hAnsi="Times New Roman"/>
          <w:iCs/>
          <w:sz w:val="24"/>
          <w:szCs w:val="24"/>
        </w:rPr>
        <w:t xml:space="preserve">The RCC performances of </w:t>
      </w:r>
      <w:r w:rsidR="00463582">
        <w:rPr>
          <w:rFonts w:ascii="Times New Roman" w:hAnsi="Times New Roman"/>
          <w:iCs/>
          <w:sz w:val="24"/>
          <w:szCs w:val="24"/>
        </w:rPr>
        <w:t>n</w:t>
      </w:r>
      <w:r w:rsidR="00EE5608" w:rsidRPr="0092191E">
        <w:rPr>
          <w:rFonts w:ascii="Times New Roman" w:hAnsi="Times New Roman"/>
          <w:iCs/>
          <w:sz w:val="24"/>
          <w:szCs w:val="24"/>
        </w:rPr>
        <w:t xml:space="preserve">eon tetra </w:t>
      </w:r>
      <w:ins w:id="536" w:author="Dinar Tri Sulistyowati" w:date="2020-06-23T17:00:00Z">
        <w:r w:rsidR="00CE1C1F">
          <w:rPr>
            <w:rFonts w:ascii="Times New Roman" w:hAnsi="Times New Roman"/>
            <w:iCs/>
            <w:sz w:val="24"/>
            <w:szCs w:val="24"/>
          </w:rPr>
          <w:t xml:space="preserve">were </w:t>
        </w:r>
      </w:ins>
      <w:r w:rsidR="00EE5608" w:rsidRPr="0092191E">
        <w:rPr>
          <w:rFonts w:ascii="Times New Roman" w:hAnsi="Times New Roman"/>
          <w:iCs/>
          <w:sz w:val="24"/>
          <w:szCs w:val="24"/>
        </w:rPr>
        <w:t xml:space="preserve">significantly different (p&lt;0.05) </w:t>
      </w:r>
      <w:del w:id="537" w:author="Dinar Tri Sulistyowati" w:date="2020-06-23T17:00:00Z">
        <w:r w:rsidR="00CE6957" w:rsidRPr="0092191E" w:rsidDel="00CE1C1F">
          <w:rPr>
            <w:rFonts w:ascii="Times New Roman" w:hAnsi="Times New Roman"/>
            <w:iCs/>
            <w:sz w:val="24"/>
            <w:szCs w:val="24"/>
          </w:rPr>
          <w:delText xml:space="preserve">were </w:delText>
        </w:r>
      </w:del>
      <w:r w:rsidR="00EE5608" w:rsidRPr="0092191E">
        <w:rPr>
          <w:rFonts w:ascii="Times New Roman" w:hAnsi="Times New Roman"/>
          <w:iCs/>
          <w:sz w:val="24"/>
          <w:szCs w:val="24"/>
        </w:rPr>
        <w:t xml:space="preserve">based on sex, size, and </w:t>
      </w:r>
      <w:del w:id="538" w:author="Dinar Tri Sulistyowati" w:date="2020-06-23T17:00:00Z">
        <w:r w:rsidR="00EE5608" w:rsidRPr="0092191E" w:rsidDel="00CE1C1F">
          <w:rPr>
            <w:rFonts w:ascii="Times New Roman" w:hAnsi="Times New Roman"/>
            <w:iCs/>
            <w:sz w:val="24"/>
            <w:szCs w:val="24"/>
          </w:rPr>
          <w:delText xml:space="preserve">culture </w:delText>
        </w:r>
      </w:del>
      <w:ins w:id="539" w:author="Dinar Tri Sulistyowati" w:date="2020-06-23T17:00:00Z">
        <w:r w:rsidR="00CE1C1F">
          <w:rPr>
            <w:rFonts w:ascii="Times New Roman" w:hAnsi="Times New Roman"/>
            <w:iCs/>
            <w:sz w:val="24"/>
            <w:szCs w:val="24"/>
          </w:rPr>
          <w:t xml:space="preserve">farm </w:t>
        </w:r>
      </w:ins>
      <w:r w:rsidR="00EE5608" w:rsidRPr="0092191E">
        <w:rPr>
          <w:rFonts w:ascii="Times New Roman" w:hAnsi="Times New Roman"/>
          <w:iCs/>
          <w:sz w:val="24"/>
          <w:szCs w:val="24"/>
        </w:rPr>
        <w:t xml:space="preserve">location with </w:t>
      </w:r>
      <w:ins w:id="540" w:author="HP" w:date="2020-06-22T05:50:00Z">
        <w:r w:rsidR="00254150">
          <w:rPr>
            <w:rFonts w:ascii="Times New Roman" w:hAnsi="Times New Roman"/>
            <w:iCs/>
            <w:sz w:val="24"/>
            <w:szCs w:val="24"/>
            <w:lang w:val="id-ID"/>
          </w:rPr>
          <w:t xml:space="preserve">a </w:t>
        </w:r>
      </w:ins>
      <w:r w:rsidR="00EE5608" w:rsidRPr="0092191E">
        <w:rPr>
          <w:rFonts w:ascii="Times New Roman" w:hAnsi="Times New Roman"/>
          <w:iCs/>
          <w:sz w:val="24"/>
          <w:szCs w:val="24"/>
        </w:rPr>
        <w:t>coefficient of variation (CV) ranging from 1.89</w:t>
      </w:r>
      <w:r w:rsidR="001757DB" w:rsidRPr="0092191E">
        <w:rPr>
          <w:rFonts w:ascii="Times New Roman" w:hAnsi="Times New Roman"/>
          <w:iCs/>
          <w:sz w:val="24"/>
          <w:szCs w:val="24"/>
        </w:rPr>
        <w:t>%</w:t>
      </w:r>
      <w:r w:rsidR="00EE5608" w:rsidRPr="0092191E">
        <w:rPr>
          <w:rFonts w:ascii="Times New Roman" w:hAnsi="Times New Roman"/>
          <w:iCs/>
          <w:sz w:val="24"/>
          <w:szCs w:val="24"/>
        </w:rPr>
        <w:t>-11.41</w:t>
      </w:r>
      <w:r w:rsidR="001757DB" w:rsidRPr="0092191E">
        <w:rPr>
          <w:rFonts w:ascii="Times New Roman" w:hAnsi="Times New Roman"/>
          <w:iCs/>
          <w:sz w:val="24"/>
          <w:szCs w:val="24"/>
        </w:rPr>
        <w:t>%</w:t>
      </w:r>
      <w:r w:rsidR="00F843EE" w:rsidRPr="0092191E">
        <w:rPr>
          <w:rFonts w:ascii="Times New Roman" w:hAnsi="Times New Roman"/>
          <w:iCs/>
          <w:sz w:val="24"/>
          <w:szCs w:val="24"/>
        </w:rPr>
        <w:t xml:space="preserve"> </w:t>
      </w:r>
      <w:r w:rsidR="00EE5608" w:rsidRPr="0092191E">
        <w:rPr>
          <w:rFonts w:ascii="Times New Roman" w:hAnsi="Times New Roman"/>
          <w:iCs/>
          <w:sz w:val="24"/>
          <w:szCs w:val="24"/>
        </w:rPr>
        <w:t>(Table 3).</w:t>
      </w:r>
      <w:r w:rsidR="00B52E8B" w:rsidRPr="0092191E">
        <w:rPr>
          <w:rFonts w:ascii="Times New Roman" w:hAnsi="Times New Roman"/>
          <w:iCs/>
          <w:sz w:val="24"/>
          <w:szCs w:val="24"/>
        </w:rPr>
        <w:t xml:space="preserve"> </w:t>
      </w:r>
      <w:r w:rsidR="00A17D1D" w:rsidRPr="0092191E">
        <w:rPr>
          <w:rFonts w:ascii="Times New Roman" w:hAnsi="Times New Roman"/>
          <w:iCs/>
          <w:sz w:val="24"/>
          <w:szCs w:val="24"/>
        </w:rPr>
        <w:t>Th</w:t>
      </w:r>
      <w:del w:id="541" w:author="Dinar Tri Sulistyowati" w:date="2020-06-23T17:01:00Z">
        <w:r w:rsidR="00A17D1D" w:rsidRPr="0092191E" w:rsidDel="00CE1C1F">
          <w:rPr>
            <w:rFonts w:ascii="Times New Roman" w:hAnsi="Times New Roman"/>
            <w:iCs/>
            <w:sz w:val="24"/>
            <w:szCs w:val="24"/>
          </w:rPr>
          <w:delText>is</w:delText>
        </w:r>
      </w:del>
      <w:ins w:id="542" w:author="Dinar Tri Sulistyowati" w:date="2020-06-23T17:01:00Z">
        <w:r w:rsidR="00CE1C1F">
          <w:rPr>
            <w:rFonts w:ascii="Times New Roman" w:hAnsi="Times New Roman"/>
            <w:iCs/>
            <w:sz w:val="24"/>
            <w:szCs w:val="24"/>
          </w:rPr>
          <w:t>e</w:t>
        </w:r>
      </w:ins>
      <w:r w:rsidR="00A17D1D" w:rsidRPr="0092191E">
        <w:rPr>
          <w:rFonts w:ascii="Times New Roman" w:hAnsi="Times New Roman"/>
          <w:iCs/>
          <w:sz w:val="24"/>
          <w:szCs w:val="24"/>
        </w:rPr>
        <w:t xml:space="preserve"> variation </w:t>
      </w:r>
      <w:ins w:id="543" w:author="Dinar Tri Sulistyowati" w:date="2020-06-23T17:01:00Z">
        <w:r w:rsidR="00CE1C1F">
          <w:rPr>
            <w:rFonts w:ascii="Times New Roman" w:hAnsi="Times New Roman"/>
            <w:iCs/>
            <w:sz w:val="24"/>
            <w:szCs w:val="24"/>
          </w:rPr>
          <w:t xml:space="preserve">of RCC </w:t>
        </w:r>
      </w:ins>
      <w:r w:rsidR="00A17D1D" w:rsidRPr="0092191E">
        <w:rPr>
          <w:rFonts w:ascii="Times New Roman" w:hAnsi="Times New Roman"/>
          <w:iCs/>
          <w:sz w:val="24"/>
          <w:szCs w:val="24"/>
        </w:rPr>
        <w:t xml:space="preserve">is lower than </w:t>
      </w:r>
      <w:ins w:id="544" w:author="Dinar Tri Sulistyowati" w:date="2020-06-23T17:03:00Z">
        <w:r w:rsidR="00CE1C1F">
          <w:rPr>
            <w:rFonts w:ascii="Times New Roman" w:hAnsi="Times New Roman"/>
            <w:iCs/>
            <w:sz w:val="24"/>
            <w:szCs w:val="24"/>
          </w:rPr>
          <w:t xml:space="preserve">variations in </w:t>
        </w:r>
      </w:ins>
      <w:r w:rsidR="00A17D1D" w:rsidRPr="0092191E">
        <w:rPr>
          <w:rFonts w:ascii="Times New Roman" w:hAnsi="Times New Roman"/>
          <w:iCs/>
          <w:sz w:val="24"/>
          <w:szCs w:val="24"/>
        </w:rPr>
        <w:t xml:space="preserve">the brown coverage in </w:t>
      </w:r>
      <w:r w:rsidR="00A17D1D" w:rsidRPr="0092191E">
        <w:rPr>
          <w:rFonts w:ascii="Times New Roman" w:hAnsi="Times New Roman"/>
          <w:i/>
          <w:iCs/>
          <w:sz w:val="24"/>
          <w:szCs w:val="24"/>
        </w:rPr>
        <w:t>Cynoglossus semilaevis</w:t>
      </w:r>
      <w:r w:rsidR="00A17D1D" w:rsidRPr="0092191E">
        <w:rPr>
          <w:rFonts w:ascii="Times New Roman" w:hAnsi="Times New Roman"/>
          <w:iCs/>
          <w:sz w:val="24"/>
          <w:szCs w:val="24"/>
        </w:rPr>
        <w:t xml:space="preserve"> by 63.78</w:t>
      </w:r>
      <w:r w:rsidR="001757DB" w:rsidRPr="0092191E">
        <w:rPr>
          <w:rFonts w:ascii="Times New Roman" w:hAnsi="Times New Roman"/>
          <w:iCs/>
          <w:sz w:val="24"/>
          <w:szCs w:val="24"/>
        </w:rPr>
        <w:t>%</w:t>
      </w:r>
      <w:r w:rsidR="008045D0" w:rsidRPr="0092191E">
        <w:rPr>
          <w:rFonts w:ascii="Times New Roman" w:hAnsi="Times New Roman"/>
          <w:iCs/>
          <w:sz w:val="24"/>
          <w:szCs w:val="24"/>
        </w:rPr>
        <w:t xml:space="preserve"> </w:t>
      </w:r>
      <w:r w:rsidR="00A17D1D" w:rsidRPr="0092191E">
        <w:rPr>
          <w:rFonts w:ascii="Times New Roman" w:hAnsi="Times New Roman"/>
          <w:iCs/>
          <w:sz w:val="24"/>
          <w:szCs w:val="24"/>
        </w:rPr>
        <w:t xml:space="preserve">(Feng </w:t>
      </w:r>
      <w:r w:rsidR="00F843EE" w:rsidRPr="0092191E">
        <w:rPr>
          <w:rFonts w:ascii="Times New Roman" w:hAnsi="Times New Roman"/>
          <w:i/>
          <w:iCs/>
          <w:sz w:val="24"/>
          <w:szCs w:val="24"/>
        </w:rPr>
        <w:t>et al</w:t>
      </w:r>
      <w:r w:rsidR="001757DB" w:rsidRPr="0092191E">
        <w:rPr>
          <w:rFonts w:ascii="Times New Roman" w:hAnsi="Times New Roman"/>
          <w:iCs/>
          <w:sz w:val="24"/>
          <w:szCs w:val="24"/>
        </w:rPr>
        <w:t>.</w:t>
      </w:r>
      <w:r w:rsidR="00A17D1D" w:rsidRPr="0092191E">
        <w:rPr>
          <w:rFonts w:ascii="Times New Roman" w:hAnsi="Times New Roman"/>
          <w:iCs/>
          <w:sz w:val="24"/>
          <w:szCs w:val="24"/>
        </w:rPr>
        <w:t xml:space="preserve"> 2016), </w:t>
      </w:r>
      <w:ins w:id="545" w:author="Dinar Tri Sulistyowati" w:date="2020-06-23T17:03:00Z">
        <w:r w:rsidR="00CE1C1F">
          <w:rPr>
            <w:rFonts w:ascii="Times New Roman" w:hAnsi="Times New Roman"/>
            <w:iCs/>
            <w:sz w:val="24"/>
            <w:szCs w:val="24"/>
          </w:rPr>
          <w:t>and other color</w:t>
        </w:r>
      </w:ins>
      <w:ins w:id="546" w:author="Dinar Tri Sulistyowati" w:date="2020-06-23T17:16:00Z">
        <w:r w:rsidR="0084254D">
          <w:rPr>
            <w:rFonts w:ascii="Times New Roman" w:hAnsi="Times New Roman"/>
            <w:iCs/>
            <w:sz w:val="24"/>
            <w:szCs w:val="24"/>
          </w:rPr>
          <w:t>s</w:t>
        </w:r>
      </w:ins>
      <w:ins w:id="547" w:author="Dinar Tri Sulistyowati" w:date="2020-06-23T17:03:00Z">
        <w:r w:rsidR="00CE1C1F">
          <w:rPr>
            <w:rFonts w:ascii="Times New Roman" w:hAnsi="Times New Roman"/>
            <w:iCs/>
            <w:sz w:val="24"/>
            <w:szCs w:val="24"/>
          </w:rPr>
          <w:t xml:space="preserve"> </w:t>
        </w:r>
      </w:ins>
      <w:ins w:id="548" w:author="Dinar Tri Sulistyowati" w:date="2020-06-23T17:04:00Z">
        <w:r w:rsidR="00CE1C1F">
          <w:rPr>
            <w:rFonts w:ascii="Times New Roman" w:hAnsi="Times New Roman"/>
            <w:iCs/>
            <w:sz w:val="24"/>
            <w:szCs w:val="24"/>
          </w:rPr>
          <w:t xml:space="preserve">such as </w:t>
        </w:r>
      </w:ins>
      <w:r w:rsidR="00A17D1D" w:rsidRPr="0092191E">
        <w:rPr>
          <w:rFonts w:ascii="Times New Roman" w:hAnsi="Times New Roman"/>
          <w:iCs/>
          <w:sz w:val="24"/>
          <w:szCs w:val="24"/>
        </w:rPr>
        <w:t>black (23</w:t>
      </w:r>
      <w:r w:rsidR="001757DB" w:rsidRPr="0092191E">
        <w:rPr>
          <w:rFonts w:ascii="Times New Roman" w:hAnsi="Times New Roman"/>
          <w:iCs/>
          <w:sz w:val="24"/>
          <w:szCs w:val="24"/>
        </w:rPr>
        <w:t>%</w:t>
      </w:r>
      <w:r w:rsidR="00A17D1D" w:rsidRPr="0092191E">
        <w:rPr>
          <w:rFonts w:ascii="Times New Roman" w:hAnsi="Times New Roman"/>
          <w:iCs/>
          <w:sz w:val="24"/>
          <w:szCs w:val="24"/>
        </w:rPr>
        <w:t>-75%), blue (16.7</w:t>
      </w:r>
      <w:r w:rsidR="001757DB" w:rsidRPr="0092191E">
        <w:rPr>
          <w:rFonts w:ascii="Times New Roman" w:hAnsi="Times New Roman"/>
          <w:iCs/>
          <w:sz w:val="24"/>
          <w:szCs w:val="24"/>
        </w:rPr>
        <w:t>%</w:t>
      </w:r>
      <w:r w:rsidR="00A17D1D" w:rsidRPr="0092191E">
        <w:rPr>
          <w:rFonts w:ascii="Times New Roman" w:hAnsi="Times New Roman"/>
          <w:iCs/>
          <w:sz w:val="24"/>
          <w:szCs w:val="24"/>
        </w:rPr>
        <w:t>-75%), iridescent (25</w:t>
      </w:r>
      <w:r w:rsidR="001757DB" w:rsidRPr="0092191E">
        <w:rPr>
          <w:rFonts w:ascii="Times New Roman" w:hAnsi="Times New Roman"/>
          <w:iCs/>
          <w:sz w:val="24"/>
          <w:szCs w:val="24"/>
        </w:rPr>
        <w:t>%</w:t>
      </w:r>
      <w:r w:rsidR="00A17D1D" w:rsidRPr="0092191E">
        <w:rPr>
          <w:rFonts w:ascii="Times New Roman" w:hAnsi="Times New Roman"/>
          <w:iCs/>
          <w:sz w:val="24"/>
          <w:szCs w:val="24"/>
        </w:rPr>
        <w:t>-53.8%), orange (25</w:t>
      </w:r>
      <w:r w:rsidR="001757DB" w:rsidRPr="0092191E">
        <w:rPr>
          <w:rFonts w:ascii="Times New Roman" w:hAnsi="Times New Roman"/>
          <w:iCs/>
          <w:sz w:val="24"/>
          <w:szCs w:val="24"/>
        </w:rPr>
        <w:t>%</w:t>
      </w:r>
      <w:r w:rsidR="00A17D1D" w:rsidRPr="0092191E">
        <w:rPr>
          <w:rFonts w:ascii="Times New Roman" w:hAnsi="Times New Roman"/>
          <w:iCs/>
          <w:sz w:val="24"/>
          <w:szCs w:val="24"/>
        </w:rPr>
        <w:t xml:space="preserve">-66.7%) of </w:t>
      </w:r>
      <w:r w:rsidR="00A17D1D" w:rsidRPr="0092191E">
        <w:rPr>
          <w:rFonts w:ascii="Times New Roman" w:hAnsi="Times New Roman"/>
          <w:i/>
          <w:iCs/>
          <w:sz w:val="24"/>
          <w:szCs w:val="24"/>
        </w:rPr>
        <w:t>Poecilia reticulata</w:t>
      </w:r>
      <w:r w:rsidR="00A17D1D" w:rsidRPr="0092191E">
        <w:rPr>
          <w:rFonts w:ascii="Times New Roman" w:hAnsi="Times New Roman"/>
          <w:iCs/>
          <w:sz w:val="24"/>
          <w:szCs w:val="24"/>
        </w:rPr>
        <w:t xml:space="preserve"> (Martínez </w:t>
      </w:r>
      <w:r w:rsidR="00F843EE" w:rsidRPr="0092191E">
        <w:rPr>
          <w:rFonts w:ascii="Times New Roman" w:hAnsi="Times New Roman"/>
          <w:i/>
          <w:iCs/>
          <w:sz w:val="24"/>
          <w:szCs w:val="24"/>
        </w:rPr>
        <w:t>et al.</w:t>
      </w:r>
      <w:r w:rsidR="00A17D1D" w:rsidRPr="0092191E">
        <w:rPr>
          <w:rFonts w:ascii="Times New Roman" w:hAnsi="Times New Roman"/>
          <w:iCs/>
          <w:sz w:val="24"/>
          <w:szCs w:val="24"/>
        </w:rPr>
        <w:t xml:space="preserve"> 2016).</w:t>
      </w:r>
      <w:r w:rsidR="00B52E8B" w:rsidRPr="0092191E">
        <w:rPr>
          <w:rFonts w:ascii="Times New Roman" w:hAnsi="Times New Roman"/>
          <w:iCs/>
          <w:sz w:val="24"/>
          <w:szCs w:val="24"/>
        </w:rPr>
        <w:t xml:space="preserve"> </w:t>
      </w:r>
    </w:p>
    <w:p w14:paraId="2564EDF9" w14:textId="6B2F244B" w:rsidR="002A09DB" w:rsidRPr="0092191E" w:rsidRDefault="0084254D" w:rsidP="00D6724F">
      <w:pPr>
        <w:spacing w:after="0" w:line="480" w:lineRule="auto"/>
        <w:ind w:firstLine="567"/>
        <w:jc w:val="both"/>
        <w:rPr>
          <w:iCs/>
        </w:rPr>
      </w:pPr>
      <w:ins w:id="549" w:author="Dinar Tri Sulistyowati" w:date="2020-06-23T17:17:00Z">
        <w:r>
          <w:rPr>
            <w:rFonts w:ascii="Times New Roman" w:eastAsia="Times New Roman" w:hAnsi="Times New Roman"/>
            <w:iCs/>
            <w:sz w:val="24"/>
            <w:szCs w:val="24"/>
          </w:rPr>
          <w:t xml:space="preserve">The </w:t>
        </w:r>
      </w:ins>
      <w:del w:id="550" w:author="Dinar Tri Sulistyowati" w:date="2020-06-23T17:17:00Z">
        <w:r w:rsidR="002A09DB" w:rsidRPr="0092191E" w:rsidDel="0084254D">
          <w:rPr>
            <w:rFonts w:ascii="Times New Roman" w:eastAsia="Times New Roman" w:hAnsi="Times New Roman"/>
            <w:iCs/>
            <w:sz w:val="24"/>
            <w:szCs w:val="24"/>
          </w:rPr>
          <w:delText>V</w:delText>
        </w:r>
      </w:del>
      <w:ins w:id="551" w:author="Dinar Tri Sulistyowati" w:date="2020-06-23T17:18:00Z">
        <w:r>
          <w:rPr>
            <w:rFonts w:ascii="Times New Roman" w:eastAsia="Times New Roman" w:hAnsi="Times New Roman"/>
            <w:iCs/>
            <w:sz w:val="24"/>
            <w:szCs w:val="24"/>
          </w:rPr>
          <w:t>v</w:t>
        </w:r>
      </w:ins>
      <w:r w:rsidR="002A09DB" w:rsidRPr="0092191E">
        <w:rPr>
          <w:rFonts w:ascii="Times New Roman" w:eastAsia="Times New Roman" w:hAnsi="Times New Roman"/>
          <w:iCs/>
          <w:sz w:val="24"/>
          <w:szCs w:val="24"/>
        </w:rPr>
        <w:t xml:space="preserve">ariation </w:t>
      </w:r>
      <w:ins w:id="552" w:author="Dinar Tri Sulistyowati" w:date="2020-06-23T17:18:00Z">
        <w:r>
          <w:rPr>
            <w:rFonts w:ascii="Times New Roman" w:eastAsia="Times New Roman" w:hAnsi="Times New Roman"/>
            <w:iCs/>
            <w:sz w:val="24"/>
            <w:szCs w:val="24"/>
          </w:rPr>
          <w:t xml:space="preserve">value of  a character </w:t>
        </w:r>
      </w:ins>
      <w:r w:rsidR="002A09DB" w:rsidRPr="0092191E">
        <w:rPr>
          <w:rFonts w:ascii="Times New Roman" w:eastAsia="Times New Roman" w:hAnsi="Times New Roman"/>
          <w:iCs/>
          <w:sz w:val="24"/>
          <w:szCs w:val="24"/>
        </w:rPr>
        <w:t xml:space="preserve">is the basis for developing strains </w:t>
      </w:r>
      <w:ins w:id="553" w:author="Dinar Tri Sulistyowati" w:date="2020-06-23T17:20:00Z">
        <w:r>
          <w:rPr>
            <w:rFonts w:ascii="Times New Roman" w:eastAsia="Times New Roman" w:hAnsi="Times New Roman"/>
            <w:iCs/>
            <w:sz w:val="24"/>
            <w:szCs w:val="24"/>
          </w:rPr>
          <w:t>through breed</w:t>
        </w:r>
      </w:ins>
      <w:ins w:id="554" w:author="Dinar Tri Sulistyowati" w:date="2020-06-23T17:21:00Z">
        <w:r>
          <w:rPr>
            <w:rFonts w:ascii="Times New Roman" w:eastAsia="Times New Roman" w:hAnsi="Times New Roman"/>
            <w:iCs/>
            <w:sz w:val="24"/>
            <w:szCs w:val="24"/>
          </w:rPr>
          <w:t xml:space="preserve">ing </w:t>
        </w:r>
      </w:ins>
      <w:r w:rsidR="002A09DB" w:rsidRPr="0092191E">
        <w:rPr>
          <w:rFonts w:ascii="Times New Roman" w:eastAsia="Times New Roman" w:hAnsi="Times New Roman"/>
          <w:iCs/>
          <w:sz w:val="24"/>
          <w:szCs w:val="24"/>
        </w:rPr>
        <w:t xml:space="preserve">(Shaddock 2012; Kottler </w:t>
      </w:r>
      <w:r w:rsidR="002A09DB" w:rsidRPr="0092191E">
        <w:rPr>
          <w:rFonts w:ascii="Times New Roman" w:eastAsia="Times New Roman" w:hAnsi="Times New Roman"/>
          <w:i/>
          <w:iCs/>
          <w:sz w:val="24"/>
          <w:szCs w:val="24"/>
        </w:rPr>
        <w:t>et al</w:t>
      </w:r>
      <w:r w:rsidR="002A09DB" w:rsidRPr="0092191E">
        <w:rPr>
          <w:rFonts w:ascii="Times New Roman" w:eastAsia="Times New Roman" w:hAnsi="Times New Roman"/>
          <w:iCs/>
          <w:sz w:val="24"/>
          <w:szCs w:val="24"/>
        </w:rPr>
        <w:t xml:space="preserve">. 2013; Ponzoni </w:t>
      </w:r>
      <w:r w:rsidR="002A09DB" w:rsidRPr="0092191E">
        <w:rPr>
          <w:rFonts w:ascii="Times New Roman" w:eastAsia="Times New Roman" w:hAnsi="Times New Roman"/>
          <w:i/>
          <w:iCs/>
          <w:sz w:val="24"/>
          <w:szCs w:val="24"/>
        </w:rPr>
        <w:t>et al</w:t>
      </w:r>
      <w:r w:rsidR="002A09DB" w:rsidRPr="0092191E">
        <w:rPr>
          <w:rFonts w:ascii="Times New Roman" w:eastAsia="Times New Roman" w:hAnsi="Times New Roman"/>
          <w:iCs/>
          <w:sz w:val="24"/>
          <w:szCs w:val="24"/>
        </w:rPr>
        <w:t xml:space="preserve">. 2013; Moses </w:t>
      </w:r>
      <w:r w:rsidR="002A09DB" w:rsidRPr="0092191E">
        <w:rPr>
          <w:rFonts w:ascii="Times New Roman" w:eastAsia="Times New Roman" w:hAnsi="Times New Roman"/>
          <w:i/>
          <w:iCs/>
          <w:sz w:val="24"/>
          <w:szCs w:val="24"/>
        </w:rPr>
        <w:t>et al</w:t>
      </w:r>
      <w:r w:rsidR="002A09DB" w:rsidRPr="0092191E">
        <w:rPr>
          <w:rFonts w:ascii="Times New Roman" w:eastAsia="Times New Roman" w:hAnsi="Times New Roman"/>
          <w:iCs/>
          <w:sz w:val="24"/>
          <w:szCs w:val="24"/>
        </w:rPr>
        <w:t xml:space="preserve">. 2020) including the red color coverage. Genetically, the red color is controlled by multiple genes including genes controlling the synthesis of pteridine and melanin, metabolism of tyrosine, and genes related to cell responses to stress (Li </w:t>
      </w:r>
      <w:r w:rsidR="002A09DB" w:rsidRPr="0092191E">
        <w:rPr>
          <w:rFonts w:ascii="Times New Roman" w:eastAsia="Times New Roman" w:hAnsi="Times New Roman"/>
          <w:i/>
          <w:iCs/>
          <w:sz w:val="24"/>
          <w:szCs w:val="24"/>
        </w:rPr>
        <w:t>et al.</w:t>
      </w:r>
      <w:r w:rsidR="002A09DB" w:rsidRPr="0092191E">
        <w:rPr>
          <w:rFonts w:ascii="Times New Roman" w:eastAsia="Times New Roman" w:hAnsi="Times New Roman"/>
          <w:iCs/>
          <w:sz w:val="24"/>
          <w:szCs w:val="24"/>
        </w:rPr>
        <w:t xml:space="preserve"> 2015</w:t>
      </w:r>
      <w:r w:rsidR="00E67F14" w:rsidRPr="0092191E">
        <w:rPr>
          <w:rFonts w:ascii="Times New Roman" w:eastAsia="Times New Roman" w:hAnsi="Times New Roman"/>
          <w:iCs/>
          <w:sz w:val="24"/>
          <w:szCs w:val="24"/>
        </w:rPr>
        <w:t xml:space="preserve">, Zhang </w:t>
      </w:r>
      <w:r w:rsidR="00E67F14" w:rsidRPr="0092191E">
        <w:rPr>
          <w:rFonts w:ascii="Times New Roman" w:eastAsia="Times New Roman" w:hAnsi="Times New Roman"/>
          <w:i/>
          <w:iCs/>
          <w:sz w:val="24"/>
          <w:szCs w:val="24"/>
        </w:rPr>
        <w:t>et al.</w:t>
      </w:r>
      <w:r w:rsidR="00E67F14" w:rsidRPr="0092191E">
        <w:rPr>
          <w:rFonts w:ascii="Times New Roman" w:eastAsia="Times New Roman" w:hAnsi="Times New Roman"/>
          <w:iCs/>
          <w:sz w:val="24"/>
          <w:szCs w:val="24"/>
        </w:rPr>
        <w:t xml:space="preserve"> 2017</w:t>
      </w:r>
      <w:r w:rsidR="002A09DB" w:rsidRPr="0092191E">
        <w:rPr>
          <w:rFonts w:ascii="Times New Roman" w:eastAsia="Times New Roman" w:hAnsi="Times New Roman"/>
          <w:iCs/>
          <w:sz w:val="24"/>
          <w:szCs w:val="24"/>
        </w:rPr>
        <w:t xml:space="preserve">). In neon tetra, the </w:t>
      </w:r>
      <w:ins w:id="555" w:author="Dinar Tri Sulistyowati" w:date="2020-06-23T17:22:00Z">
        <w:r>
          <w:rPr>
            <w:rFonts w:ascii="Times New Roman" w:eastAsia="Times New Roman" w:hAnsi="Times New Roman"/>
            <w:iCs/>
            <w:sz w:val="24"/>
            <w:szCs w:val="24"/>
          </w:rPr>
          <w:t xml:space="preserve">performance of </w:t>
        </w:r>
      </w:ins>
      <w:r w:rsidR="002A09DB" w:rsidRPr="0092191E">
        <w:rPr>
          <w:rFonts w:ascii="Times New Roman" w:eastAsia="Times New Roman" w:hAnsi="Times New Roman"/>
          <w:iCs/>
          <w:sz w:val="24"/>
          <w:szCs w:val="24"/>
        </w:rPr>
        <w:t xml:space="preserve">red color is influenced by light conditions that cause an increase in intensity or fading of color (Hayashi </w:t>
      </w:r>
      <w:r w:rsidR="002A09DB" w:rsidRPr="0092191E">
        <w:rPr>
          <w:rFonts w:ascii="Times New Roman" w:eastAsia="Times New Roman" w:hAnsi="Times New Roman"/>
          <w:i/>
          <w:iCs/>
          <w:sz w:val="24"/>
          <w:szCs w:val="24"/>
        </w:rPr>
        <w:t>et al</w:t>
      </w:r>
      <w:r w:rsidR="002A09DB" w:rsidRPr="0092191E">
        <w:rPr>
          <w:rFonts w:ascii="Times New Roman" w:eastAsia="Times New Roman" w:hAnsi="Times New Roman"/>
          <w:iCs/>
          <w:sz w:val="24"/>
          <w:szCs w:val="24"/>
        </w:rPr>
        <w:t xml:space="preserve">. 1999; Linhares </w:t>
      </w:r>
      <w:r w:rsidR="002A09DB" w:rsidRPr="0092191E">
        <w:rPr>
          <w:rFonts w:ascii="Times New Roman" w:eastAsia="Times New Roman" w:hAnsi="Times New Roman"/>
          <w:i/>
          <w:iCs/>
          <w:sz w:val="24"/>
          <w:szCs w:val="24"/>
        </w:rPr>
        <w:t>et al</w:t>
      </w:r>
      <w:r w:rsidR="002A09DB" w:rsidRPr="0092191E">
        <w:rPr>
          <w:rFonts w:ascii="Times New Roman" w:eastAsia="Times New Roman" w:hAnsi="Times New Roman"/>
          <w:iCs/>
          <w:sz w:val="24"/>
          <w:szCs w:val="24"/>
        </w:rPr>
        <w:t xml:space="preserve">. 2018). Based on sex criteria, </w:t>
      </w:r>
      <w:ins w:id="556" w:author="HP" w:date="2020-06-22T05:51:00Z">
        <w:r w:rsidR="00BA0DCB">
          <w:rPr>
            <w:rFonts w:ascii="Times New Roman" w:eastAsia="Times New Roman" w:hAnsi="Times New Roman"/>
            <w:iCs/>
            <w:sz w:val="24"/>
            <w:szCs w:val="24"/>
            <w:lang w:val="id-ID"/>
          </w:rPr>
          <w:t xml:space="preserve">the </w:t>
        </w:r>
      </w:ins>
      <w:del w:id="557" w:author="Dinar Tri Sulistyowati" w:date="2020-06-23T17:25:00Z">
        <w:r w:rsidR="002A09DB" w:rsidRPr="0092191E" w:rsidDel="0084254D">
          <w:rPr>
            <w:rFonts w:ascii="Times New Roman" w:eastAsia="Times New Roman" w:hAnsi="Times New Roman"/>
            <w:iCs/>
            <w:sz w:val="24"/>
            <w:szCs w:val="24"/>
          </w:rPr>
          <w:delText xml:space="preserve">CV of </w:delText>
        </w:r>
      </w:del>
      <w:r w:rsidR="002A09DB" w:rsidRPr="0092191E">
        <w:rPr>
          <w:rFonts w:ascii="Times New Roman" w:eastAsia="Times New Roman" w:hAnsi="Times New Roman"/>
          <w:iCs/>
          <w:sz w:val="24"/>
          <w:szCs w:val="24"/>
        </w:rPr>
        <w:t xml:space="preserve">RCC </w:t>
      </w:r>
      <w:ins w:id="558" w:author="Dinar Tri Sulistyowati" w:date="2020-06-23T17:25:00Z">
        <w:r>
          <w:rPr>
            <w:rFonts w:ascii="Times New Roman" w:eastAsia="Times New Roman" w:hAnsi="Times New Roman"/>
            <w:iCs/>
            <w:sz w:val="24"/>
            <w:szCs w:val="24"/>
          </w:rPr>
          <w:t xml:space="preserve">variation in </w:t>
        </w:r>
      </w:ins>
      <w:r w:rsidR="002A09DB" w:rsidRPr="0092191E">
        <w:rPr>
          <w:rFonts w:ascii="Times New Roman" w:eastAsia="Times New Roman" w:hAnsi="Times New Roman"/>
          <w:iCs/>
          <w:sz w:val="24"/>
          <w:szCs w:val="24"/>
        </w:rPr>
        <w:t xml:space="preserve">male </w:t>
      </w:r>
      <w:ins w:id="559" w:author="Dinar Tri Sulistyowati" w:date="2020-06-23T17:25:00Z">
        <w:r>
          <w:rPr>
            <w:rFonts w:ascii="Times New Roman" w:eastAsia="Times New Roman" w:hAnsi="Times New Roman"/>
            <w:iCs/>
            <w:sz w:val="24"/>
            <w:szCs w:val="24"/>
          </w:rPr>
          <w:t xml:space="preserve">fish </w:t>
        </w:r>
      </w:ins>
      <w:ins w:id="560" w:author="Dinar Tri Sulistyowati" w:date="2020-06-23T17:26:00Z">
        <w:r>
          <w:rPr>
            <w:rFonts w:ascii="Times New Roman" w:eastAsia="Times New Roman" w:hAnsi="Times New Roman"/>
            <w:iCs/>
            <w:sz w:val="24"/>
            <w:szCs w:val="24"/>
          </w:rPr>
          <w:t xml:space="preserve">is </w:t>
        </w:r>
      </w:ins>
      <w:r w:rsidR="002A09DB" w:rsidRPr="0092191E">
        <w:rPr>
          <w:rFonts w:ascii="Times New Roman" w:eastAsia="Times New Roman" w:hAnsi="Times New Roman"/>
          <w:iCs/>
          <w:sz w:val="24"/>
          <w:szCs w:val="24"/>
        </w:rPr>
        <w:t xml:space="preserve">generally </w:t>
      </w:r>
      <w:del w:id="561" w:author="Dinar Tri Sulistyowati" w:date="2020-06-23T17:26:00Z">
        <w:r w:rsidR="002A09DB" w:rsidRPr="0092191E" w:rsidDel="0084254D">
          <w:rPr>
            <w:rFonts w:ascii="Times New Roman" w:eastAsia="Times New Roman" w:hAnsi="Times New Roman"/>
            <w:iCs/>
            <w:sz w:val="24"/>
            <w:szCs w:val="24"/>
          </w:rPr>
          <w:delText>is</w:delText>
        </w:r>
      </w:del>
      <w:r w:rsidR="002A09DB" w:rsidRPr="0092191E">
        <w:rPr>
          <w:rFonts w:ascii="Times New Roman" w:eastAsia="Times New Roman" w:hAnsi="Times New Roman"/>
          <w:iCs/>
          <w:sz w:val="24"/>
          <w:szCs w:val="24"/>
        </w:rPr>
        <w:t xml:space="preserve"> lower than female, </w:t>
      </w:r>
      <w:del w:id="562" w:author="Dinar Tri Sulistyowati" w:date="2020-06-23T17:27:00Z">
        <w:r w:rsidR="002A09DB" w:rsidRPr="0092191E" w:rsidDel="00EE0107">
          <w:rPr>
            <w:rFonts w:ascii="Times New Roman" w:eastAsia="Times New Roman" w:hAnsi="Times New Roman"/>
            <w:iCs/>
            <w:sz w:val="24"/>
            <w:szCs w:val="24"/>
          </w:rPr>
          <w:delText xml:space="preserve">whereas </w:delText>
        </w:r>
      </w:del>
      <w:ins w:id="563" w:author="Dinar Tri Sulistyowati" w:date="2020-06-23T17:27:00Z">
        <w:r w:rsidR="00EE0107">
          <w:rPr>
            <w:rFonts w:ascii="Times New Roman" w:eastAsia="Times New Roman" w:hAnsi="Times New Roman"/>
            <w:iCs/>
            <w:sz w:val="24"/>
            <w:szCs w:val="24"/>
          </w:rPr>
          <w:t xml:space="preserve">while according to </w:t>
        </w:r>
      </w:ins>
      <w:ins w:id="564" w:author="Dinar Tri Sulistyowati" w:date="2020-06-23T17:29:00Z">
        <w:r w:rsidR="00EE0107">
          <w:rPr>
            <w:rFonts w:ascii="Times New Roman" w:eastAsia="Times New Roman" w:hAnsi="Times New Roman"/>
            <w:iCs/>
            <w:sz w:val="24"/>
            <w:szCs w:val="24"/>
          </w:rPr>
          <w:t xml:space="preserve">its </w:t>
        </w:r>
      </w:ins>
      <w:ins w:id="565" w:author="Dinar Tri Sulistyowati" w:date="2020-06-23T17:27:00Z">
        <w:r w:rsidR="00EE0107">
          <w:rPr>
            <w:rFonts w:ascii="Times New Roman" w:eastAsia="Times New Roman" w:hAnsi="Times New Roman"/>
            <w:iCs/>
            <w:sz w:val="24"/>
            <w:szCs w:val="24"/>
          </w:rPr>
          <w:t xml:space="preserve">size </w:t>
        </w:r>
      </w:ins>
      <w:r w:rsidR="002A09DB" w:rsidRPr="0092191E">
        <w:rPr>
          <w:rFonts w:ascii="Times New Roman" w:eastAsia="Times New Roman" w:hAnsi="Times New Roman"/>
          <w:iCs/>
          <w:sz w:val="24"/>
          <w:szCs w:val="24"/>
        </w:rPr>
        <w:t xml:space="preserve">in </w:t>
      </w:r>
      <w:ins w:id="566" w:author="Dinar Tri Sulistyowati" w:date="2020-06-23T17:29:00Z">
        <w:r w:rsidR="00EE0107">
          <w:rPr>
            <w:rFonts w:ascii="Times New Roman" w:eastAsia="Times New Roman" w:hAnsi="Times New Roman"/>
            <w:iCs/>
            <w:sz w:val="24"/>
            <w:szCs w:val="24"/>
          </w:rPr>
          <w:t xml:space="preserve">the </w:t>
        </w:r>
      </w:ins>
      <w:r w:rsidR="002A09DB" w:rsidRPr="0092191E">
        <w:rPr>
          <w:rFonts w:ascii="Times New Roman" w:eastAsia="Times New Roman" w:hAnsi="Times New Roman"/>
          <w:iCs/>
          <w:sz w:val="24"/>
          <w:szCs w:val="24"/>
        </w:rPr>
        <w:t>LXL group has a higher variation than other sizes</w:t>
      </w:r>
      <w:ins w:id="567" w:author="Dinar Tri Sulistyowati" w:date="2020-06-23T17:29:00Z">
        <w:r w:rsidR="00EE0107">
          <w:rPr>
            <w:rFonts w:ascii="Times New Roman" w:eastAsia="Times New Roman" w:hAnsi="Times New Roman"/>
            <w:iCs/>
            <w:sz w:val="24"/>
            <w:szCs w:val="24"/>
          </w:rPr>
          <w:t xml:space="preserve"> and </w:t>
        </w:r>
      </w:ins>
      <w:ins w:id="568" w:author="Dinar Tri Sulistyowati" w:date="2020-06-23T17:30:00Z">
        <w:r w:rsidR="00EE0107">
          <w:rPr>
            <w:rFonts w:ascii="Times New Roman" w:eastAsia="Times New Roman" w:hAnsi="Times New Roman"/>
            <w:iCs/>
            <w:sz w:val="24"/>
            <w:szCs w:val="24"/>
          </w:rPr>
          <w:t xml:space="preserve">also </w:t>
        </w:r>
      </w:ins>
      <w:del w:id="569" w:author="Dinar Tri Sulistyowati" w:date="2020-06-23T17:30:00Z">
        <w:r w:rsidR="002A09DB" w:rsidRPr="0092191E" w:rsidDel="00EE0107">
          <w:rPr>
            <w:rFonts w:ascii="Times New Roman" w:eastAsia="Times New Roman" w:hAnsi="Times New Roman"/>
            <w:iCs/>
            <w:sz w:val="24"/>
            <w:szCs w:val="24"/>
          </w:rPr>
          <w:delText>. Based on loc</w:delText>
        </w:r>
        <w:r w:rsidR="00CE6957" w:rsidRPr="0092191E" w:rsidDel="00EE0107">
          <w:rPr>
            <w:rFonts w:ascii="Times New Roman" w:eastAsia="Times New Roman" w:hAnsi="Times New Roman"/>
            <w:iCs/>
            <w:sz w:val="24"/>
            <w:szCs w:val="24"/>
          </w:rPr>
          <w:delText xml:space="preserve">ation, </w:delText>
        </w:r>
      </w:del>
      <w:ins w:id="570" w:author="Dinar Tri Sulistyowati" w:date="2020-06-23T17:30:00Z">
        <w:r w:rsidR="00EE0107">
          <w:rPr>
            <w:rFonts w:ascii="Times New Roman" w:eastAsia="Times New Roman" w:hAnsi="Times New Roman"/>
            <w:iCs/>
            <w:sz w:val="24"/>
            <w:szCs w:val="24"/>
          </w:rPr>
          <w:t xml:space="preserve">in </w:t>
        </w:r>
      </w:ins>
      <w:r w:rsidR="00CE6957" w:rsidRPr="0092191E">
        <w:rPr>
          <w:rFonts w:ascii="Times New Roman" w:eastAsia="Times New Roman" w:hAnsi="Times New Roman"/>
          <w:iCs/>
          <w:sz w:val="24"/>
          <w:szCs w:val="24"/>
        </w:rPr>
        <w:t xml:space="preserve">fish </w:t>
      </w:r>
      <w:ins w:id="571" w:author="Dinar Tri Sulistyowati" w:date="2020-06-23T17:30:00Z">
        <w:r w:rsidR="00EE0107">
          <w:rPr>
            <w:rFonts w:ascii="Times New Roman" w:eastAsia="Times New Roman" w:hAnsi="Times New Roman"/>
            <w:iCs/>
            <w:sz w:val="24"/>
            <w:szCs w:val="24"/>
          </w:rPr>
          <w:t xml:space="preserve">population </w:t>
        </w:r>
      </w:ins>
      <w:r w:rsidR="00CE6957" w:rsidRPr="0092191E">
        <w:rPr>
          <w:rFonts w:ascii="Times New Roman" w:eastAsia="Times New Roman" w:hAnsi="Times New Roman"/>
          <w:iCs/>
          <w:sz w:val="24"/>
          <w:szCs w:val="24"/>
        </w:rPr>
        <w:t xml:space="preserve">from Bojongsari </w:t>
      </w:r>
      <w:del w:id="572" w:author="Dinar Tri Sulistyowati" w:date="2020-06-23T17:31:00Z">
        <w:r w:rsidR="00CE6957" w:rsidRPr="0092191E" w:rsidDel="00EE0107">
          <w:rPr>
            <w:rFonts w:ascii="Times New Roman" w:eastAsia="Times New Roman" w:hAnsi="Times New Roman"/>
            <w:iCs/>
            <w:sz w:val="24"/>
            <w:szCs w:val="24"/>
          </w:rPr>
          <w:delText>has</w:delText>
        </w:r>
        <w:r w:rsidR="002A09DB" w:rsidRPr="0092191E" w:rsidDel="00EE0107">
          <w:rPr>
            <w:rFonts w:ascii="Times New Roman" w:eastAsia="Times New Roman" w:hAnsi="Times New Roman"/>
            <w:iCs/>
            <w:sz w:val="24"/>
            <w:szCs w:val="24"/>
          </w:rPr>
          <w:delText xml:space="preserve"> a higher variation</w:delText>
        </w:r>
      </w:del>
      <w:ins w:id="573" w:author="Dinar Tri Sulistyowati" w:date="2020-06-23T17:31:00Z">
        <w:r w:rsidR="00EE0107">
          <w:rPr>
            <w:rFonts w:ascii="Times New Roman" w:eastAsia="Times New Roman" w:hAnsi="Times New Roman"/>
            <w:iCs/>
            <w:sz w:val="24"/>
            <w:szCs w:val="24"/>
          </w:rPr>
          <w:t xml:space="preserve"> </w:t>
        </w:r>
      </w:ins>
      <w:ins w:id="574" w:author="Dinar Tri Sulistyowati" w:date="2020-06-23T17:32:00Z">
        <w:r w:rsidR="00EE0107">
          <w:rPr>
            <w:rFonts w:ascii="Times New Roman" w:eastAsia="Times New Roman" w:hAnsi="Times New Roman"/>
            <w:iCs/>
            <w:sz w:val="24"/>
            <w:szCs w:val="24"/>
          </w:rPr>
          <w:t xml:space="preserve">more </w:t>
        </w:r>
      </w:ins>
      <w:ins w:id="575" w:author="Dinar Tri Sulistyowati" w:date="2020-06-23T17:31:00Z">
        <w:r w:rsidR="00EE0107">
          <w:rPr>
            <w:rFonts w:ascii="Times New Roman" w:eastAsia="Times New Roman" w:hAnsi="Times New Roman"/>
            <w:iCs/>
            <w:sz w:val="24"/>
            <w:szCs w:val="24"/>
          </w:rPr>
          <w:t>varie</w:t>
        </w:r>
      </w:ins>
      <w:ins w:id="576" w:author="Dinar Tri Sulistyowati" w:date="2020-06-23T17:32:00Z">
        <w:r w:rsidR="00EE0107">
          <w:rPr>
            <w:rFonts w:ascii="Times New Roman" w:eastAsia="Times New Roman" w:hAnsi="Times New Roman"/>
            <w:iCs/>
            <w:sz w:val="24"/>
            <w:szCs w:val="24"/>
          </w:rPr>
          <w:t>d</w:t>
        </w:r>
      </w:ins>
      <w:r w:rsidR="002A09DB" w:rsidRPr="0092191E">
        <w:rPr>
          <w:rFonts w:ascii="Times New Roman" w:eastAsia="Times New Roman" w:hAnsi="Times New Roman"/>
          <w:iCs/>
          <w:sz w:val="24"/>
          <w:szCs w:val="24"/>
        </w:rPr>
        <w:t xml:space="preserve"> than other locations (Table 3).</w:t>
      </w:r>
    </w:p>
    <w:p w14:paraId="2C0A410D" w14:textId="572584EE" w:rsidR="003C7278" w:rsidRPr="0092191E" w:rsidRDefault="00FB2F55" w:rsidP="00D6724F">
      <w:pPr>
        <w:spacing w:after="0" w:line="480" w:lineRule="auto"/>
        <w:ind w:firstLine="567"/>
        <w:jc w:val="both"/>
        <w:rPr>
          <w:iCs/>
        </w:rPr>
      </w:pPr>
      <w:ins w:id="577" w:author="Dinar Tri Sulistyowati" w:date="2020-06-23T17:49:00Z">
        <w:r>
          <w:rPr>
            <w:rFonts w:ascii="Times New Roman" w:hAnsi="Times New Roman"/>
            <w:iCs/>
            <w:sz w:val="24"/>
          </w:rPr>
          <w:t xml:space="preserve">In certain </w:t>
        </w:r>
      </w:ins>
      <w:ins w:id="578" w:author="Dinar Tri Sulistyowati" w:date="2020-06-23T17:50:00Z">
        <w:r>
          <w:rPr>
            <w:rFonts w:ascii="Times New Roman" w:hAnsi="Times New Roman"/>
            <w:iCs/>
            <w:sz w:val="24"/>
          </w:rPr>
          <w:t xml:space="preserve">fish </w:t>
        </w:r>
      </w:ins>
      <w:ins w:id="579" w:author="Dinar Tri Sulistyowati" w:date="2020-06-23T17:49:00Z">
        <w:r>
          <w:rPr>
            <w:rFonts w:ascii="Times New Roman" w:hAnsi="Times New Roman"/>
            <w:iCs/>
            <w:sz w:val="24"/>
          </w:rPr>
          <w:t xml:space="preserve">species, </w:t>
        </w:r>
      </w:ins>
      <w:del w:id="580" w:author="Dinar Tri Sulistyowati" w:date="2020-06-23T17:49:00Z">
        <w:r w:rsidR="003C7278" w:rsidRPr="0092191E" w:rsidDel="00FB2F55">
          <w:rPr>
            <w:rFonts w:ascii="Times New Roman" w:hAnsi="Times New Roman"/>
            <w:iCs/>
            <w:sz w:val="24"/>
          </w:rPr>
          <w:delText>S</w:delText>
        </w:r>
      </w:del>
      <w:ins w:id="581" w:author="Dinar Tri Sulistyowati" w:date="2020-06-23T17:49:00Z">
        <w:r>
          <w:rPr>
            <w:rFonts w:ascii="Times New Roman" w:hAnsi="Times New Roman"/>
            <w:iCs/>
            <w:sz w:val="24"/>
          </w:rPr>
          <w:t>s</w:t>
        </w:r>
      </w:ins>
      <w:r w:rsidR="003C7278" w:rsidRPr="0092191E">
        <w:rPr>
          <w:rFonts w:ascii="Times New Roman" w:hAnsi="Times New Roman"/>
          <w:iCs/>
          <w:sz w:val="24"/>
        </w:rPr>
        <w:t xml:space="preserve">ex is a </w:t>
      </w:r>
      <w:del w:id="582" w:author="Dinar Tri Sulistyowati" w:date="2020-06-23T17:49:00Z">
        <w:r w:rsidR="003C7278" w:rsidRPr="0092191E" w:rsidDel="00FB2F55">
          <w:rPr>
            <w:rFonts w:ascii="Times New Roman" w:hAnsi="Times New Roman"/>
            <w:iCs/>
            <w:sz w:val="24"/>
          </w:rPr>
          <w:delText xml:space="preserve">general </w:delText>
        </w:r>
      </w:del>
      <w:r w:rsidR="003C7278" w:rsidRPr="0092191E">
        <w:rPr>
          <w:rFonts w:ascii="Times New Roman" w:hAnsi="Times New Roman"/>
          <w:iCs/>
          <w:sz w:val="24"/>
        </w:rPr>
        <w:t xml:space="preserve">criterion </w:t>
      </w:r>
      <w:ins w:id="583" w:author="Dinar Tri Sulistyowati" w:date="2020-06-23T17:49:00Z">
        <w:r>
          <w:rPr>
            <w:rFonts w:ascii="Times New Roman" w:hAnsi="Times New Roman"/>
            <w:iCs/>
            <w:sz w:val="24"/>
          </w:rPr>
          <w:t>that distinguishes ma</w:t>
        </w:r>
      </w:ins>
      <w:ins w:id="584" w:author="Dinar Tri Sulistyowati" w:date="2020-06-23T17:50:00Z">
        <w:r>
          <w:rPr>
            <w:rFonts w:ascii="Times New Roman" w:hAnsi="Times New Roman"/>
            <w:iCs/>
            <w:sz w:val="24"/>
          </w:rPr>
          <w:t>l</w:t>
        </w:r>
      </w:ins>
      <w:ins w:id="585" w:author="Dinar Tri Sulistyowati" w:date="2020-06-23T17:52:00Z">
        <w:r>
          <w:rPr>
            <w:rFonts w:ascii="Times New Roman" w:hAnsi="Times New Roman"/>
            <w:iCs/>
            <w:sz w:val="24"/>
          </w:rPr>
          <w:t>e</w:t>
        </w:r>
      </w:ins>
      <w:ins w:id="586" w:author="Dinar Tri Sulistyowati" w:date="2020-06-23T17:50:00Z">
        <w:r>
          <w:rPr>
            <w:rFonts w:ascii="Times New Roman" w:hAnsi="Times New Roman"/>
            <w:iCs/>
            <w:sz w:val="24"/>
          </w:rPr>
          <w:t xml:space="preserve"> and female </w:t>
        </w:r>
      </w:ins>
      <w:del w:id="587" w:author="Dinar Tri Sulistyowati" w:date="2020-06-23T17:51:00Z">
        <w:r w:rsidR="003C7278" w:rsidRPr="0092191E" w:rsidDel="00FB2F55">
          <w:rPr>
            <w:rFonts w:ascii="Times New Roman" w:hAnsi="Times New Roman"/>
            <w:iCs/>
            <w:sz w:val="24"/>
          </w:rPr>
          <w:delText xml:space="preserve">in observing </w:delText>
        </w:r>
      </w:del>
      <w:r w:rsidR="003C7278" w:rsidRPr="0092191E">
        <w:rPr>
          <w:rFonts w:ascii="Times New Roman" w:hAnsi="Times New Roman"/>
          <w:iCs/>
          <w:sz w:val="24"/>
        </w:rPr>
        <w:t>morphological</w:t>
      </w:r>
      <w:ins w:id="588" w:author="Dinar Tri Sulistyowati" w:date="2020-06-23T17:52:00Z">
        <w:r>
          <w:rPr>
            <w:rFonts w:ascii="Times New Roman" w:hAnsi="Times New Roman"/>
            <w:iCs/>
            <w:sz w:val="24"/>
          </w:rPr>
          <w:t>ly</w:t>
        </w:r>
      </w:ins>
      <w:r w:rsidR="003C7278" w:rsidRPr="0092191E">
        <w:rPr>
          <w:rFonts w:ascii="Times New Roman" w:hAnsi="Times New Roman"/>
          <w:iCs/>
          <w:sz w:val="24"/>
        </w:rPr>
        <w:t xml:space="preserve"> </w:t>
      </w:r>
      <w:del w:id="589" w:author="Dinar Tri Sulistyowati" w:date="2020-06-23T17:50:00Z">
        <w:r w:rsidR="003C7278" w:rsidRPr="0092191E" w:rsidDel="00FB2F55">
          <w:rPr>
            <w:rFonts w:ascii="Times New Roman" w:hAnsi="Times New Roman"/>
            <w:iCs/>
            <w:sz w:val="24"/>
          </w:rPr>
          <w:delText xml:space="preserve">variations </w:delText>
        </w:r>
      </w:del>
      <w:r w:rsidR="003C7278" w:rsidRPr="0092191E">
        <w:rPr>
          <w:rFonts w:ascii="Times New Roman" w:hAnsi="Times New Roman"/>
          <w:iCs/>
          <w:sz w:val="24"/>
        </w:rPr>
        <w:t>(sexual dimorphism)</w:t>
      </w:r>
      <w:del w:id="590" w:author="Dinar Tri Sulistyowati" w:date="2020-06-23T17:50:00Z">
        <w:r w:rsidR="003C7278" w:rsidRPr="0092191E" w:rsidDel="00FB2F55">
          <w:rPr>
            <w:rFonts w:ascii="Times New Roman" w:hAnsi="Times New Roman"/>
            <w:iCs/>
            <w:sz w:val="24"/>
          </w:rPr>
          <w:delText xml:space="preserve"> in fish species</w:delText>
        </w:r>
      </w:del>
      <w:r w:rsidR="003C7278" w:rsidRPr="0092191E">
        <w:rPr>
          <w:rFonts w:ascii="Times New Roman" w:hAnsi="Times New Roman"/>
          <w:iCs/>
          <w:sz w:val="24"/>
        </w:rPr>
        <w:t xml:space="preserve">. </w:t>
      </w:r>
      <w:ins w:id="591" w:author="Dinar Tri Sulistyowati" w:date="2020-06-23T17:55:00Z">
        <w:r>
          <w:rPr>
            <w:rFonts w:ascii="Times New Roman" w:hAnsi="Times New Roman"/>
            <w:iCs/>
            <w:sz w:val="24"/>
          </w:rPr>
          <w:lastRenderedPageBreak/>
          <w:t xml:space="preserve">In general, </w:t>
        </w:r>
      </w:ins>
      <w:ins w:id="592" w:author="Dinar Tri Sulistyowati" w:date="2020-06-23T17:56:00Z">
        <w:r>
          <w:rPr>
            <w:rFonts w:ascii="Times New Roman" w:hAnsi="Times New Roman"/>
            <w:iCs/>
            <w:sz w:val="24"/>
          </w:rPr>
          <w:t>the perform</w:t>
        </w:r>
      </w:ins>
      <w:ins w:id="593" w:author="Dinar Tri Sulistyowati" w:date="2020-06-23T17:57:00Z">
        <w:r>
          <w:rPr>
            <w:rFonts w:ascii="Times New Roman" w:hAnsi="Times New Roman"/>
            <w:iCs/>
            <w:sz w:val="24"/>
          </w:rPr>
          <w:t xml:space="preserve">ance of </w:t>
        </w:r>
      </w:ins>
      <w:del w:id="594" w:author="Dinar Tri Sulistyowati" w:date="2020-06-23T17:59:00Z">
        <w:r w:rsidR="003C7278" w:rsidRPr="0092191E" w:rsidDel="00FE2D3C">
          <w:rPr>
            <w:rFonts w:ascii="Times New Roman" w:hAnsi="Times New Roman"/>
            <w:iCs/>
            <w:sz w:val="24"/>
          </w:rPr>
          <w:delText>M</w:delText>
        </w:r>
      </w:del>
      <w:ins w:id="595" w:author="Dinar Tri Sulistyowati" w:date="2020-06-23T17:59:00Z">
        <w:r w:rsidR="00FE2D3C">
          <w:rPr>
            <w:rFonts w:ascii="Times New Roman" w:hAnsi="Times New Roman"/>
            <w:iCs/>
            <w:sz w:val="24"/>
          </w:rPr>
          <w:t>m</w:t>
        </w:r>
      </w:ins>
      <w:r w:rsidR="003C7278" w:rsidRPr="0092191E">
        <w:rPr>
          <w:rFonts w:ascii="Times New Roman" w:hAnsi="Times New Roman"/>
          <w:iCs/>
          <w:sz w:val="24"/>
        </w:rPr>
        <w:t xml:space="preserve">ale </w:t>
      </w:r>
      <w:ins w:id="596" w:author="Dinar Tri Sulistyowati" w:date="2020-06-23T17:57:00Z">
        <w:r>
          <w:rPr>
            <w:rFonts w:ascii="Times New Roman" w:hAnsi="Times New Roman"/>
            <w:iCs/>
            <w:sz w:val="24"/>
          </w:rPr>
          <w:t xml:space="preserve">characters is </w:t>
        </w:r>
      </w:ins>
      <w:del w:id="597" w:author="Dinar Tri Sulistyowati" w:date="2020-06-23T17:55:00Z">
        <w:r w:rsidR="003C7278" w:rsidRPr="0092191E" w:rsidDel="00FB2F55">
          <w:rPr>
            <w:rFonts w:ascii="Times New Roman" w:hAnsi="Times New Roman"/>
            <w:iCs/>
            <w:sz w:val="24"/>
          </w:rPr>
          <w:delText>show</w:delText>
        </w:r>
      </w:del>
      <w:del w:id="598" w:author="Dinar Tri Sulistyowati" w:date="2020-06-23T17:56:00Z">
        <w:r w:rsidR="003C7278" w:rsidRPr="0092191E" w:rsidDel="00FB2F55">
          <w:rPr>
            <w:rFonts w:ascii="Times New Roman" w:hAnsi="Times New Roman"/>
            <w:iCs/>
            <w:sz w:val="24"/>
          </w:rPr>
          <w:delText xml:space="preserve"> </w:delText>
        </w:r>
      </w:del>
      <w:r w:rsidR="003C7278" w:rsidRPr="0092191E">
        <w:rPr>
          <w:rFonts w:ascii="Times New Roman" w:hAnsi="Times New Roman"/>
          <w:iCs/>
          <w:sz w:val="24"/>
        </w:rPr>
        <w:t xml:space="preserve">more attractive </w:t>
      </w:r>
      <w:del w:id="599" w:author="Dinar Tri Sulistyowati" w:date="2020-06-23T17:57:00Z">
        <w:r w:rsidR="003C7278" w:rsidRPr="0092191E" w:rsidDel="00FB2F55">
          <w:rPr>
            <w:rFonts w:ascii="Times New Roman" w:hAnsi="Times New Roman"/>
            <w:iCs/>
            <w:sz w:val="24"/>
          </w:rPr>
          <w:delText xml:space="preserve">characteristics </w:delText>
        </w:r>
      </w:del>
      <w:r w:rsidR="003C7278" w:rsidRPr="0092191E">
        <w:rPr>
          <w:rFonts w:ascii="Times New Roman" w:hAnsi="Times New Roman"/>
          <w:iCs/>
          <w:sz w:val="24"/>
        </w:rPr>
        <w:t xml:space="preserve">than female (Kottler and Schartl 2018). In aquaculture, sexual dimorphism </w:t>
      </w:r>
      <w:del w:id="600" w:author="HP" w:date="2020-06-22T05:51:00Z">
        <w:r w:rsidR="003C7278" w:rsidRPr="0092191E" w:rsidDel="00BA0DCB">
          <w:rPr>
            <w:rFonts w:ascii="Times New Roman" w:hAnsi="Times New Roman"/>
            <w:iCs/>
            <w:sz w:val="24"/>
          </w:rPr>
          <w:delText xml:space="preserve">are </w:delText>
        </w:r>
      </w:del>
      <w:ins w:id="601" w:author="HP" w:date="2020-06-22T05:51:00Z">
        <w:r w:rsidR="00BA0DCB">
          <w:rPr>
            <w:rFonts w:ascii="Times New Roman" w:hAnsi="Times New Roman"/>
            <w:iCs/>
            <w:sz w:val="24"/>
            <w:lang w:val="id-ID"/>
          </w:rPr>
          <w:t>is</w:t>
        </w:r>
        <w:r w:rsidR="00BA0DCB" w:rsidRPr="0092191E">
          <w:rPr>
            <w:rFonts w:ascii="Times New Roman" w:hAnsi="Times New Roman"/>
            <w:iCs/>
            <w:sz w:val="24"/>
          </w:rPr>
          <w:t xml:space="preserve"> </w:t>
        </w:r>
      </w:ins>
      <w:r w:rsidR="003C7278" w:rsidRPr="0092191E">
        <w:rPr>
          <w:rFonts w:ascii="Times New Roman" w:hAnsi="Times New Roman"/>
          <w:iCs/>
          <w:sz w:val="24"/>
        </w:rPr>
        <w:t xml:space="preserve">needed for broodstock selection in </w:t>
      </w:r>
      <w:ins w:id="602" w:author="HP" w:date="2020-06-22T05:51:00Z">
        <w:r w:rsidR="00BA0DCB">
          <w:rPr>
            <w:rFonts w:ascii="Times New Roman" w:hAnsi="Times New Roman"/>
            <w:iCs/>
            <w:sz w:val="24"/>
            <w:lang w:val="id-ID"/>
          </w:rPr>
          <w:t xml:space="preserve">the </w:t>
        </w:r>
      </w:ins>
      <w:r w:rsidR="003C7278" w:rsidRPr="0092191E">
        <w:rPr>
          <w:rFonts w:ascii="Times New Roman" w:hAnsi="Times New Roman"/>
          <w:iCs/>
          <w:sz w:val="24"/>
        </w:rPr>
        <w:t xml:space="preserve">spawning process. </w:t>
      </w:r>
      <w:del w:id="603" w:author="Dinar Tri Sulistyowati" w:date="2020-06-23T17:58:00Z">
        <w:r w:rsidR="003C7278" w:rsidRPr="0092191E" w:rsidDel="00FB2F55">
          <w:rPr>
            <w:rFonts w:ascii="Times New Roman" w:hAnsi="Times New Roman"/>
            <w:iCs/>
            <w:sz w:val="24"/>
          </w:rPr>
          <w:delText xml:space="preserve">Based on comparative tests, </w:delText>
        </w:r>
      </w:del>
      <w:ins w:id="604" w:author="Dinar Tri Sulistyowati" w:date="2020-06-23T17:58:00Z">
        <w:r>
          <w:rPr>
            <w:rFonts w:ascii="Times New Roman" w:hAnsi="Times New Roman"/>
            <w:iCs/>
            <w:sz w:val="24"/>
          </w:rPr>
          <w:t>Th</w:t>
        </w:r>
      </w:ins>
      <w:ins w:id="605" w:author="Dinar Tri Sulistyowati" w:date="2020-06-23T17:59:00Z">
        <w:r w:rsidR="00FE2D3C">
          <w:rPr>
            <w:rFonts w:ascii="Times New Roman" w:hAnsi="Times New Roman"/>
            <w:iCs/>
            <w:sz w:val="24"/>
          </w:rPr>
          <w:t xml:space="preserve">is researh showed that </w:t>
        </w:r>
      </w:ins>
      <w:ins w:id="606" w:author="Dinar Tri Sulistyowati" w:date="2020-06-23T18:00:00Z">
        <w:r w:rsidR="00FE2D3C">
          <w:rPr>
            <w:rFonts w:ascii="Times New Roman" w:hAnsi="Times New Roman"/>
            <w:iCs/>
            <w:sz w:val="24"/>
          </w:rPr>
          <w:t xml:space="preserve">in </w:t>
        </w:r>
      </w:ins>
      <w:del w:id="607" w:author="Dinar Tri Sulistyowati" w:date="2020-06-23T18:00:00Z">
        <w:r w:rsidR="003C7278" w:rsidRPr="0092191E" w:rsidDel="00FE2D3C">
          <w:rPr>
            <w:rFonts w:ascii="Times New Roman" w:hAnsi="Times New Roman"/>
            <w:iCs/>
            <w:sz w:val="24"/>
          </w:rPr>
          <w:delText>the</w:delText>
        </w:r>
      </w:del>
      <w:r w:rsidR="003C7278" w:rsidRPr="0092191E">
        <w:rPr>
          <w:rFonts w:ascii="Times New Roman" w:hAnsi="Times New Roman"/>
          <w:iCs/>
          <w:sz w:val="24"/>
        </w:rPr>
        <w:t xml:space="preserve"> male </w:t>
      </w:r>
      <w:ins w:id="608" w:author="Dinar Tri Sulistyowati" w:date="2020-06-23T18:05:00Z">
        <w:r w:rsidR="00FE2D3C">
          <w:rPr>
            <w:rFonts w:ascii="Times New Roman" w:hAnsi="Times New Roman"/>
            <w:iCs/>
            <w:sz w:val="24"/>
          </w:rPr>
          <w:t xml:space="preserve">fish </w:t>
        </w:r>
      </w:ins>
      <w:r w:rsidR="003C7278" w:rsidRPr="0092191E">
        <w:rPr>
          <w:rFonts w:ascii="Times New Roman" w:hAnsi="Times New Roman"/>
          <w:iCs/>
          <w:sz w:val="24"/>
        </w:rPr>
        <w:t xml:space="preserve">group </w:t>
      </w:r>
      <w:del w:id="609" w:author="Dinar Tri Sulistyowati" w:date="2020-06-23T18:00:00Z">
        <w:r w:rsidR="003C7278" w:rsidRPr="0092191E" w:rsidDel="00FE2D3C">
          <w:rPr>
            <w:rFonts w:ascii="Times New Roman" w:hAnsi="Times New Roman"/>
            <w:iCs/>
            <w:sz w:val="24"/>
          </w:rPr>
          <w:delText xml:space="preserve">showed that </w:delText>
        </w:r>
      </w:del>
      <w:r w:rsidR="003C7278" w:rsidRPr="0092191E">
        <w:rPr>
          <w:rFonts w:ascii="Times New Roman" w:hAnsi="Times New Roman"/>
          <w:iCs/>
          <w:sz w:val="24"/>
        </w:rPr>
        <w:t xml:space="preserve">%LRCC and %ARCC </w:t>
      </w:r>
      <w:ins w:id="610" w:author="Dinar Tri Sulistyowati" w:date="2020-06-23T18:05:00Z">
        <w:r w:rsidR="00FE2D3C">
          <w:rPr>
            <w:rFonts w:ascii="Times New Roman" w:hAnsi="Times New Roman"/>
            <w:iCs/>
            <w:sz w:val="24"/>
          </w:rPr>
          <w:t xml:space="preserve">values </w:t>
        </w:r>
      </w:ins>
      <w:r w:rsidR="003C7278" w:rsidRPr="0092191E">
        <w:rPr>
          <w:rFonts w:ascii="Times New Roman" w:hAnsi="Times New Roman"/>
          <w:iCs/>
          <w:sz w:val="24"/>
        </w:rPr>
        <w:t>were higher than female (p&lt;0.05). However, farmer</w:t>
      </w:r>
      <w:ins w:id="611" w:author="HP" w:date="2020-06-22T05:53:00Z">
        <w:r w:rsidR="00BA0DCB">
          <w:rPr>
            <w:rFonts w:ascii="Times New Roman" w:hAnsi="Times New Roman"/>
            <w:iCs/>
            <w:sz w:val="24"/>
            <w:lang w:val="id-ID"/>
          </w:rPr>
          <w:t>s</w:t>
        </w:r>
      </w:ins>
      <w:r w:rsidR="003C7278" w:rsidRPr="0092191E">
        <w:rPr>
          <w:rFonts w:ascii="Times New Roman" w:hAnsi="Times New Roman"/>
          <w:iCs/>
          <w:sz w:val="24"/>
        </w:rPr>
        <w:t xml:space="preserve"> usually differentiate</w:t>
      </w:r>
      <w:del w:id="612" w:author="HP" w:date="2020-06-22T05:53:00Z">
        <w:r w:rsidR="003C7278" w:rsidRPr="0092191E" w:rsidDel="00BA0DCB">
          <w:rPr>
            <w:rFonts w:ascii="Times New Roman" w:hAnsi="Times New Roman"/>
            <w:iCs/>
            <w:sz w:val="24"/>
          </w:rPr>
          <w:delText>s</w:delText>
        </w:r>
      </w:del>
      <w:r w:rsidR="003C7278" w:rsidRPr="0092191E">
        <w:rPr>
          <w:rFonts w:ascii="Times New Roman" w:hAnsi="Times New Roman"/>
          <w:iCs/>
          <w:sz w:val="24"/>
        </w:rPr>
        <w:t xml:space="preserve"> </w:t>
      </w:r>
      <w:ins w:id="613" w:author="HP" w:date="2020-06-22T05:53:00Z">
        <w:r w:rsidR="00BA0DCB">
          <w:rPr>
            <w:rFonts w:ascii="Times New Roman" w:hAnsi="Times New Roman"/>
            <w:iCs/>
            <w:sz w:val="24"/>
            <w:lang w:val="id-ID"/>
          </w:rPr>
          <w:t xml:space="preserve">the </w:t>
        </w:r>
      </w:ins>
      <w:r w:rsidR="003C7278" w:rsidRPr="0092191E">
        <w:rPr>
          <w:rFonts w:ascii="Times New Roman" w:hAnsi="Times New Roman"/>
          <w:iCs/>
          <w:sz w:val="24"/>
        </w:rPr>
        <w:t xml:space="preserve">sex of neon tetra is based on shape, size, and color on the abdomen that yellowish (female) or blackish (male), body shape is slim and elongated (male) or rounded and widened (female). Based on the size and location criteria, the sexual characteristics of male RCC were more varied and significant (p&lt;0.05), however in females tended to be stable (p&gt;0.05) (Table 3). This information can be used as a basis for consideration in the selection of male neon tetra with specific RCC characters. </w:t>
      </w:r>
    </w:p>
    <w:p w14:paraId="206E5BAA" w14:textId="6E2F85A0" w:rsidR="008D49D0" w:rsidRPr="0092191E" w:rsidRDefault="008D49D0" w:rsidP="00D6724F">
      <w:pPr>
        <w:spacing w:after="0" w:line="480" w:lineRule="auto"/>
        <w:ind w:firstLine="567"/>
        <w:jc w:val="both"/>
        <w:rPr>
          <w:iCs/>
        </w:rPr>
      </w:pPr>
      <w:del w:id="614" w:author="Dinar Tri Sulistyowati" w:date="2020-06-23T18:06:00Z">
        <w:r w:rsidRPr="0092191E" w:rsidDel="00FE2D3C">
          <w:rPr>
            <w:rFonts w:ascii="Times New Roman" w:hAnsi="Times New Roman"/>
            <w:iCs/>
            <w:sz w:val="24"/>
          </w:rPr>
          <w:delText xml:space="preserve">Based on the size, </w:delText>
        </w:r>
      </w:del>
      <w:ins w:id="615" w:author="Dinar Tri Sulistyowati" w:date="2020-06-23T18:06:00Z">
        <w:r w:rsidR="00FE2D3C">
          <w:rPr>
            <w:rFonts w:ascii="Times New Roman" w:hAnsi="Times New Roman"/>
            <w:iCs/>
            <w:sz w:val="24"/>
          </w:rPr>
          <w:t xml:space="preserve">The </w:t>
        </w:r>
      </w:ins>
      <w:r w:rsidRPr="0092191E">
        <w:rPr>
          <w:rFonts w:ascii="Times New Roman" w:hAnsi="Times New Roman"/>
          <w:iCs/>
          <w:sz w:val="24"/>
        </w:rPr>
        <w:t xml:space="preserve">male </w:t>
      </w:r>
      <w:ins w:id="616" w:author="Dinar Tri Sulistyowati" w:date="2020-06-23T18:07:00Z">
        <w:r w:rsidR="00FE2D3C">
          <w:rPr>
            <w:rFonts w:ascii="Times New Roman" w:hAnsi="Times New Roman"/>
            <w:iCs/>
            <w:sz w:val="24"/>
          </w:rPr>
          <w:t xml:space="preserve">fishes sized </w:t>
        </w:r>
      </w:ins>
      <w:del w:id="617" w:author="Dinar Tri Sulistyowati" w:date="2020-06-23T18:07:00Z">
        <w:r w:rsidRPr="0092191E" w:rsidDel="00FE2D3C">
          <w:rPr>
            <w:rFonts w:ascii="Times New Roman" w:hAnsi="Times New Roman"/>
            <w:iCs/>
            <w:sz w:val="24"/>
          </w:rPr>
          <w:delText>on</w:delText>
        </w:r>
      </w:del>
      <w:r w:rsidRPr="0092191E">
        <w:rPr>
          <w:rFonts w:ascii="Times New Roman" w:hAnsi="Times New Roman"/>
          <w:iCs/>
          <w:sz w:val="24"/>
        </w:rPr>
        <w:t xml:space="preserve"> LXL</w:t>
      </w:r>
      <w:del w:id="618" w:author="Dinar Tri Sulistyowati" w:date="2020-06-23T18:07:00Z">
        <w:r w:rsidRPr="0092191E" w:rsidDel="00FE2D3C">
          <w:rPr>
            <w:rFonts w:ascii="Times New Roman" w:hAnsi="Times New Roman"/>
            <w:iCs/>
            <w:sz w:val="24"/>
          </w:rPr>
          <w:delText xml:space="preserve"> size</w:delText>
        </w:r>
      </w:del>
      <w:r w:rsidRPr="0092191E">
        <w:rPr>
          <w:rFonts w:ascii="Times New Roman" w:hAnsi="Times New Roman"/>
          <w:iCs/>
          <w:sz w:val="24"/>
        </w:rPr>
        <w:t xml:space="preserve"> </w:t>
      </w:r>
      <w:del w:id="619" w:author="Dinar Tri Sulistyowati" w:date="2020-06-23T18:07:00Z">
        <w:r w:rsidRPr="0092191E" w:rsidDel="00FE2D3C">
          <w:rPr>
            <w:rFonts w:ascii="Times New Roman" w:hAnsi="Times New Roman"/>
            <w:iCs/>
            <w:sz w:val="24"/>
          </w:rPr>
          <w:delText>has</w:delText>
        </w:r>
      </w:del>
      <w:r w:rsidRPr="0092191E">
        <w:rPr>
          <w:rFonts w:ascii="Times New Roman" w:hAnsi="Times New Roman"/>
          <w:iCs/>
          <w:sz w:val="24"/>
        </w:rPr>
        <w:t xml:space="preserve"> </w:t>
      </w:r>
      <w:ins w:id="620" w:author="Dinar Tri Sulistyowati" w:date="2020-06-23T18:07:00Z">
        <w:r w:rsidR="00FE2D3C">
          <w:rPr>
            <w:rFonts w:ascii="Times New Roman" w:hAnsi="Times New Roman"/>
            <w:iCs/>
            <w:sz w:val="24"/>
          </w:rPr>
          <w:t xml:space="preserve">have </w:t>
        </w:r>
      </w:ins>
      <w:r w:rsidRPr="0092191E">
        <w:rPr>
          <w:rFonts w:ascii="Times New Roman" w:hAnsi="Times New Roman"/>
          <w:iCs/>
          <w:sz w:val="24"/>
        </w:rPr>
        <w:t xml:space="preserve">the highest %LRCC and %ARCC </w:t>
      </w:r>
      <w:del w:id="621" w:author="Dinar Tri Sulistyowati" w:date="2020-06-23T18:09:00Z">
        <w:r w:rsidRPr="0092191E" w:rsidDel="002878BE">
          <w:rPr>
            <w:rFonts w:ascii="Times New Roman" w:hAnsi="Times New Roman"/>
            <w:iCs/>
            <w:sz w:val="24"/>
          </w:rPr>
          <w:delText xml:space="preserve">and </w:delText>
        </w:r>
      </w:del>
      <w:r w:rsidRPr="0092191E">
        <w:rPr>
          <w:rFonts w:ascii="Times New Roman" w:hAnsi="Times New Roman"/>
          <w:iCs/>
          <w:sz w:val="24"/>
        </w:rPr>
        <w:t xml:space="preserve">significantly </w:t>
      </w:r>
      <w:del w:id="622" w:author="Dinar Tri Sulistyowati" w:date="2020-06-23T18:09:00Z">
        <w:r w:rsidRPr="0092191E" w:rsidDel="002878BE">
          <w:rPr>
            <w:rFonts w:ascii="Times New Roman" w:hAnsi="Times New Roman"/>
            <w:iCs/>
            <w:sz w:val="24"/>
          </w:rPr>
          <w:delText>different</w:delText>
        </w:r>
      </w:del>
      <w:r w:rsidRPr="0092191E">
        <w:rPr>
          <w:rFonts w:ascii="Times New Roman" w:hAnsi="Times New Roman"/>
          <w:iCs/>
          <w:sz w:val="24"/>
        </w:rPr>
        <w:t xml:space="preserve"> (p&lt;0.05) compared to other sizes with a difference of 1.5%-4.6%SL, and 0.08%-3.38%LsT respectively (Table 3). </w:t>
      </w:r>
      <w:del w:id="623" w:author="Dinar Tri Sulistyowati" w:date="2020-06-23T18:09:00Z">
        <w:r w:rsidRPr="0092191E" w:rsidDel="002878BE">
          <w:rPr>
            <w:rFonts w:ascii="Times New Roman" w:hAnsi="Times New Roman"/>
            <w:sz w:val="24"/>
          </w:rPr>
          <w:delText xml:space="preserve">In </w:delText>
        </w:r>
        <w:r w:rsidRPr="0092191E" w:rsidDel="002878BE">
          <w:rPr>
            <w:rFonts w:ascii="Times New Roman" w:hAnsi="Times New Roman"/>
            <w:iCs/>
            <w:sz w:val="24"/>
          </w:rPr>
          <w:delText>male, t</w:delText>
        </w:r>
      </w:del>
      <w:ins w:id="624" w:author="Dinar Tri Sulistyowati" w:date="2020-06-23T18:09:00Z">
        <w:r w:rsidR="002878BE">
          <w:rPr>
            <w:rFonts w:ascii="Times New Roman" w:hAnsi="Times New Roman"/>
            <w:iCs/>
            <w:sz w:val="24"/>
          </w:rPr>
          <w:t>T</w:t>
        </w:r>
      </w:ins>
      <w:r w:rsidRPr="0092191E">
        <w:rPr>
          <w:rFonts w:ascii="Times New Roman" w:hAnsi="Times New Roman"/>
          <w:iCs/>
          <w:sz w:val="24"/>
        </w:rPr>
        <w:t xml:space="preserve">he %LRCC </w:t>
      </w:r>
      <w:del w:id="625" w:author="Dinar Tri Sulistyowati" w:date="2020-06-23T18:10:00Z">
        <w:r w:rsidRPr="0092191E" w:rsidDel="002878BE">
          <w:rPr>
            <w:rFonts w:ascii="Times New Roman" w:hAnsi="Times New Roman"/>
            <w:iCs/>
            <w:sz w:val="24"/>
          </w:rPr>
          <w:delText xml:space="preserve">parameters </w:delText>
        </w:r>
      </w:del>
      <w:ins w:id="626" w:author="Dinar Tri Sulistyowati" w:date="2020-06-23T18:11:00Z">
        <w:r w:rsidR="002878BE">
          <w:rPr>
            <w:rFonts w:ascii="Times New Roman" w:hAnsi="Times New Roman"/>
            <w:iCs/>
            <w:sz w:val="24"/>
          </w:rPr>
          <w:t xml:space="preserve">values </w:t>
        </w:r>
      </w:ins>
      <w:ins w:id="627" w:author="Dinar Tri Sulistyowati" w:date="2020-06-23T18:14:00Z">
        <w:r w:rsidR="002878BE">
          <w:rPr>
            <w:rFonts w:ascii="Times New Roman" w:hAnsi="Times New Roman"/>
            <w:iCs/>
            <w:sz w:val="24"/>
          </w:rPr>
          <w:t xml:space="preserve">in male fish group </w:t>
        </w:r>
      </w:ins>
      <w:r w:rsidRPr="0092191E">
        <w:rPr>
          <w:rFonts w:ascii="Times New Roman" w:hAnsi="Times New Roman"/>
          <w:iCs/>
          <w:sz w:val="24"/>
        </w:rPr>
        <w:t xml:space="preserve">showed </w:t>
      </w:r>
      <w:ins w:id="628" w:author="HP" w:date="2020-06-22T05:53:00Z">
        <w:r w:rsidR="00BA0DCB">
          <w:rPr>
            <w:rFonts w:ascii="Times New Roman" w:hAnsi="Times New Roman"/>
            <w:iCs/>
            <w:sz w:val="24"/>
            <w:lang w:val="id-ID"/>
          </w:rPr>
          <w:t xml:space="preserve">an </w:t>
        </w:r>
      </w:ins>
      <w:r w:rsidRPr="0092191E">
        <w:rPr>
          <w:rFonts w:ascii="Times New Roman" w:hAnsi="Times New Roman"/>
          <w:iCs/>
          <w:sz w:val="24"/>
        </w:rPr>
        <w:t xml:space="preserve">increasing trend </w:t>
      </w:r>
      <w:del w:id="629" w:author="Dinar Tri Sulistyowati" w:date="2020-06-23T18:13:00Z">
        <w:r w:rsidRPr="0092191E" w:rsidDel="002878BE">
          <w:rPr>
            <w:rFonts w:ascii="Times New Roman" w:hAnsi="Times New Roman"/>
            <w:iCs/>
            <w:sz w:val="24"/>
          </w:rPr>
          <w:delText>was</w:delText>
        </w:r>
      </w:del>
      <w:r w:rsidRPr="0092191E">
        <w:rPr>
          <w:rFonts w:ascii="Times New Roman" w:hAnsi="Times New Roman"/>
          <w:iCs/>
          <w:sz w:val="24"/>
        </w:rPr>
        <w:t xml:space="preserve"> followed by </w:t>
      </w:r>
      <w:ins w:id="630" w:author="HP" w:date="2020-06-22T05:54:00Z">
        <w:r w:rsidR="00BA0DCB">
          <w:rPr>
            <w:rFonts w:ascii="Times New Roman" w:hAnsi="Times New Roman"/>
            <w:iCs/>
            <w:sz w:val="24"/>
            <w:lang w:val="id-ID"/>
          </w:rPr>
          <w:t xml:space="preserve">the </w:t>
        </w:r>
      </w:ins>
      <w:r w:rsidRPr="0092191E">
        <w:rPr>
          <w:rFonts w:ascii="Times New Roman" w:hAnsi="Times New Roman"/>
          <w:iCs/>
          <w:sz w:val="24"/>
        </w:rPr>
        <w:t xml:space="preserve">increasing size of M-LXL, whereas </w:t>
      </w:r>
      <w:ins w:id="631" w:author="Dinar Tri Sulistyowati" w:date="2020-06-23T18:14:00Z">
        <w:r w:rsidR="002878BE">
          <w:rPr>
            <w:rFonts w:ascii="Times New Roman" w:hAnsi="Times New Roman"/>
            <w:iCs/>
            <w:sz w:val="24"/>
          </w:rPr>
          <w:t xml:space="preserve">in </w:t>
        </w:r>
      </w:ins>
      <w:r w:rsidRPr="0092191E">
        <w:rPr>
          <w:rFonts w:ascii="Times New Roman" w:hAnsi="Times New Roman"/>
          <w:iCs/>
          <w:sz w:val="24"/>
        </w:rPr>
        <w:t>female</w:t>
      </w:r>
      <w:ins w:id="632" w:author="Dinar Tri Sulistyowati" w:date="2020-06-23T18:14:00Z">
        <w:r w:rsidR="002878BE">
          <w:rPr>
            <w:rFonts w:ascii="Times New Roman" w:hAnsi="Times New Roman"/>
            <w:iCs/>
            <w:sz w:val="24"/>
          </w:rPr>
          <w:t xml:space="preserve"> fish</w:t>
        </w:r>
      </w:ins>
      <w:r w:rsidRPr="0092191E">
        <w:rPr>
          <w:rFonts w:ascii="Times New Roman" w:hAnsi="Times New Roman"/>
          <w:iCs/>
          <w:sz w:val="24"/>
        </w:rPr>
        <w:t xml:space="preserve"> </w:t>
      </w:r>
      <w:del w:id="633" w:author="Dinar Tri Sulistyowati" w:date="2020-06-23T18:15:00Z">
        <w:r w:rsidRPr="0092191E" w:rsidDel="002878BE">
          <w:rPr>
            <w:rFonts w:ascii="Times New Roman" w:hAnsi="Times New Roman"/>
            <w:iCs/>
            <w:sz w:val="24"/>
          </w:rPr>
          <w:delText>shows</w:delText>
        </w:r>
      </w:del>
      <w:ins w:id="634" w:author="Dinar Tri Sulistyowati" w:date="2020-06-23T18:15:00Z">
        <w:r w:rsidR="002878BE">
          <w:rPr>
            <w:rFonts w:ascii="Times New Roman" w:hAnsi="Times New Roman"/>
            <w:iCs/>
            <w:sz w:val="24"/>
          </w:rPr>
          <w:t xml:space="preserve"> indicated</w:t>
        </w:r>
      </w:ins>
      <w:r w:rsidRPr="0092191E">
        <w:rPr>
          <w:rFonts w:ascii="Times New Roman" w:hAnsi="Times New Roman"/>
          <w:iCs/>
          <w:sz w:val="24"/>
        </w:rPr>
        <w:t xml:space="preserve"> a declining trend. </w:t>
      </w:r>
      <w:bookmarkStart w:id="635" w:name="_Hlk42281261"/>
      <w:r w:rsidRPr="0092191E">
        <w:rPr>
          <w:rFonts w:ascii="Times New Roman" w:hAnsi="Times New Roman"/>
          <w:iCs/>
          <w:sz w:val="24"/>
        </w:rPr>
        <w:t xml:space="preserve">These results </w:t>
      </w:r>
      <w:del w:id="636" w:author="Dinar Tri Sulistyowati" w:date="2020-06-23T18:15:00Z">
        <w:r w:rsidRPr="0092191E" w:rsidDel="002878BE">
          <w:rPr>
            <w:rFonts w:ascii="Times New Roman" w:hAnsi="Times New Roman"/>
            <w:iCs/>
            <w:sz w:val="24"/>
          </w:rPr>
          <w:delText xml:space="preserve">indicate </w:delText>
        </w:r>
      </w:del>
      <w:ins w:id="637" w:author="Dinar Tri Sulistyowati" w:date="2020-06-23T18:15:00Z">
        <w:r w:rsidR="002878BE">
          <w:rPr>
            <w:rFonts w:ascii="Times New Roman" w:hAnsi="Times New Roman"/>
            <w:iCs/>
            <w:sz w:val="24"/>
          </w:rPr>
          <w:t xml:space="preserve">confirmed </w:t>
        </w:r>
      </w:ins>
      <w:r w:rsidRPr="0092191E">
        <w:rPr>
          <w:rFonts w:ascii="Times New Roman" w:hAnsi="Times New Roman"/>
          <w:iCs/>
          <w:sz w:val="24"/>
        </w:rPr>
        <w:t xml:space="preserve">that the RCC </w:t>
      </w:r>
      <w:ins w:id="638" w:author="Dinar Tri Sulistyowati" w:date="2020-06-23T18:15:00Z">
        <w:r w:rsidR="002878BE">
          <w:rPr>
            <w:rFonts w:ascii="Times New Roman" w:hAnsi="Times New Roman"/>
            <w:iCs/>
            <w:sz w:val="24"/>
          </w:rPr>
          <w:t xml:space="preserve">character </w:t>
        </w:r>
      </w:ins>
      <w:r w:rsidRPr="0092191E">
        <w:rPr>
          <w:rFonts w:ascii="Times New Roman" w:hAnsi="Times New Roman"/>
          <w:iCs/>
          <w:sz w:val="24"/>
        </w:rPr>
        <w:t xml:space="preserve">has optimal limits </w:t>
      </w:r>
      <w:del w:id="639" w:author="HP" w:date="2020-06-22T05:54:00Z">
        <w:r w:rsidRPr="0092191E" w:rsidDel="00BA0DCB">
          <w:rPr>
            <w:rFonts w:ascii="Times New Roman" w:hAnsi="Times New Roman"/>
            <w:iCs/>
            <w:sz w:val="24"/>
          </w:rPr>
          <w:delText xml:space="preserve">which </w:delText>
        </w:r>
      </w:del>
      <w:ins w:id="640" w:author="HP" w:date="2020-06-22T05:54:00Z">
        <w:r w:rsidR="00BA0DCB">
          <w:rPr>
            <w:rFonts w:ascii="Times New Roman" w:hAnsi="Times New Roman"/>
            <w:iCs/>
            <w:sz w:val="24"/>
            <w:lang w:val="id-ID"/>
          </w:rPr>
          <w:t>that</w:t>
        </w:r>
        <w:r w:rsidR="00BA0DCB" w:rsidRPr="0092191E">
          <w:rPr>
            <w:rFonts w:ascii="Times New Roman" w:hAnsi="Times New Roman"/>
            <w:iCs/>
            <w:sz w:val="24"/>
          </w:rPr>
          <w:t xml:space="preserve"> </w:t>
        </w:r>
      </w:ins>
      <w:r w:rsidRPr="0092191E">
        <w:rPr>
          <w:rFonts w:ascii="Times New Roman" w:hAnsi="Times New Roman"/>
          <w:iCs/>
          <w:sz w:val="24"/>
        </w:rPr>
        <w:t xml:space="preserve">differ by sex. </w:t>
      </w:r>
      <w:bookmarkEnd w:id="635"/>
      <w:r w:rsidRPr="0092191E">
        <w:rPr>
          <w:rFonts w:ascii="Times New Roman" w:hAnsi="Times New Roman"/>
          <w:iCs/>
          <w:sz w:val="24"/>
        </w:rPr>
        <w:t xml:space="preserve">The optimal limit of RCC </w:t>
      </w:r>
      <w:ins w:id="641" w:author="Dinar Tri Sulistyowati" w:date="2020-06-23T18:16:00Z">
        <w:r w:rsidR="002878BE">
          <w:rPr>
            <w:rFonts w:ascii="Times New Roman" w:hAnsi="Times New Roman"/>
            <w:iCs/>
            <w:sz w:val="24"/>
          </w:rPr>
          <w:t xml:space="preserve">in </w:t>
        </w:r>
      </w:ins>
      <w:r w:rsidRPr="0092191E">
        <w:rPr>
          <w:rFonts w:ascii="Times New Roman" w:hAnsi="Times New Roman"/>
          <w:iCs/>
          <w:sz w:val="24"/>
        </w:rPr>
        <w:t>male</w:t>
      </w:r>
      <w:ins w:id="642" w:author="Dinar Tri Sulistyowati" w:date="2020-06-23T18:16:00Z">
        <w:r w:rsidR="002878BE">
          <w:rPr>
            <w:rFonts w:ascii="Times New Roman" w:hAnsi="Times New Roman"/>
            <w:iCs/>
            <w:sz w:val="24"/>
          </w:rPr>
          <w:t xml:space="preserve"> fish </w:t>
        </w:r>
      </w:ins>
      <w:r w:rsidRPr="0092191E">
        <w:rPr>
          <w:rFonts w:ascii="Times New Roman" w:hAnsi="Times New Roman"/>
          <w:iCs/>
          <w:sz w:val="24"/>
        </w:rPr>
        <w:t xml:space="preserve"> is at LXL size while </w:t>
      </w:r>
      <w:ins w:id="643" w:author="Dinar Tri Sulistyowati" w:date="2020-06-23T18:16:00Z">
        <w:r w:rsidR="002878BE">
          <w:rPr>
            <w:rFonts w:ascii="Times New Roman" w:hAnsi="Times New Roman"/>
            <w:iCs/>
            <w:sz w:val="24"/>
          </w:rPr>
          <w:t xml:space="preserve">in </w:t>
        </w:r>
      </w:ins>
      <w:r w:rsidRPr="0092191E">
        <w:rPr>
          <w:rFonts w:ascii="Times New Roman" w:hAnsi="Times New Roman"/>
          <w:iCs/>
          <w:sz w:val="24"/>
        </w:rPr>
        <w:t xml:space="preserve">female at size M. </w:t>
      </w:r>
      <w:ins w:id="644" w:author="Dinar Tri Sulistyowati" w:date="2020-06-23T18:16:00Z">
        <w:r w:rsidR="002878BE">
          <w:rPr>
            <w:rFonts w:ascii="Times New Roman" w:hAnsi="Times New Roman"/>
            <w:iCs/>
            <w:sz w:val="24"/>
          </w:rPr>
          <w:t xml:space="preserve">The </w:t>
        </w:r>
      </w:ins>
      <w:del w:id="645" w:author="Dinar Tri Sulistyowati" w:date="2020-06-23T18:16:00Z">
        <w:r w:rsidRPr="0092191E" w:rsidDel="002878BE">
          <w:rPr>
            <w:rFonts w:ascii="Times New Roman" w:hAnsi="Times New Roman"/>
            <w:iCs/>
            <w:sz w:val="24"/>
          </w:rPr>
          <w:delText>S</w:delText>
        </w:r>
      </w:del>
      <w:ins w:id="646" w:author="Dinar Tri Sulistyowati" w:date="2020-06-23T18:16:00Z">
        <w:r w:rsidR="002878BE">
          <w:rPr>
            <w:rFonts w:ascii="Times New Roman" w:hAnsi="Times New Roman"/>
            <w:iCs/>
            <w:sz w:val="24"/>
          </w:rPr>
          <w:t>s</w:t>
        </w:r>
      </w:ins>
      <w:r w:rsidRPr="0092191E">
        <w:rPr>
          <w:rFonts w:ascii="Times New Roman" w:hAnsi="Times New Roman"/>
          <w:iCs/>
          <w:sz w:val="24"/>
        </w:rPr>
        <w:t xml:space="preserve">ize is </w:t>
      </w:r>
      <w:ins w:id="647" w:author="HP" w:date="2020-06-22T05:54:00Z">
        <w:r w:rsidR="00BA0DCB">
          <w:rPr>
            <w:rFonts w:ascii="Times New Roman" w:hAnsi="Times New Roman"/>
            <w:iCs/>
            <w:sz w:val="24"/>
            <w:lang w:val="id-ID"/>
          </w:rPr>
          <w:t xml:space="preserve">an </w:t>
        </w:r>
      </w:ins>
      <w:r w:rsidRPr="0092191E">
        <w:rPr>
          <w:rFonts w:ascii="Times New Roman" w:hAnsi="Times New Roman"/>
          <w:iCs/>
          <w:sz w:val="24"/>
        </w:rPr>
        <w:t xml:space="preserve">indicator of the morphological (ontogeny) development of fish species (Parichy </w:t>
      </w:r>
      <w:r w:rsidRPr="0092191E">
        <w:rPr>
          <w:rFonts w:ascii="Times New Roman" w:hAnsi="Times New Roman"/>
          <w:i/>
          <w:iCs/>
          <w:sz w:val="24"/>
        </w:rPr>
        <w:t>et al</w:t>
      </w:r>
      <w:r w:rsidRPr="0092191E">
        <w:rPr>
          <w:rFonts w:ascii="Times New Roman" w:hAnsi="Times New Roman"/>
          <w:iCs/>
          <w:sz w:val="24"/>
        </w:rPr>
        <w:t xml:space="preserve">. 2009). </w:t>
      </w:r>
      <w:ins w:id="648" w:author="Dinar Tri Sulistyowati" w:date="2020-06-23T19:35:00Z">
        <w:r w:rsidR="002209DA">
          <w:rPr>
            <w:rFonts w:ascii="Times New Roman" w:hAnsi="Times New Roman"/>
            <w:iCs/>
            <w:sz w:val="24"/>
          </w:rPr>
          <w:t>In i</w:t>
        </w:r>
      </w:ins>
      <w:del w:id="649" w:author="Dinar Tri Sulistyowati" w:date="2020-06-23T18:16:00Z">
        <w:r w:rsidRPr="0092191E" w:rsidDel="002878BE">
          <w:rPr>
            <w:rFonts w:ascii="Times New Roman" w:hAnsi="Times New Roman"/>
            <w:iCs/>
            <w:sz w:val="24"/>
          </w:rPr>
          <w:delText>I</w:delText>
        </w:r>
      </w:del>
      <w:r w:rsidRPr="0092191E">
        <w:rPr>
          <w:rFonts w:ascii="Times New Roman" w:hAnsi="Times New Roman"/>
          <w:iCs/>
          <w:sz w:val="24"/>
        </w:rPr>
        <w:t>mmature fish show</w:t>
      </w:r>
      <w:del w:id="650" w:author="Dinar Tri Sulistyowati" w:date="2020-06-23T19:36:00Z">
        <w:r w:rsidRPr="0092191E" w:rsidDel="002209DA">
          <w:rPr>
            <w:rFonts w:ascii="Times New Roman" w:hAnsi="Times New Roman"/>
            <w:iCs/>
            <w:sz w:val="24"/>
          </w:rPr>
          <w:delText>ed</w:delText>
        </w:r>
      </w:del>
      <w:ins w:id="651" w:author="Dinar Tri Sulistyowati" w:date="2020-06-23T19:36:00Z">
        <w:r w:rsidR="002209DA">
          <w:rPr>
            <w:rFonts w:ascii="Times New Roman" w:hAnsi="Times New Roman"/>
            <w:iCs/>
            <w:sz w:val="24"/>
          </w:rPr>
          <w:t>s</w:t>
        </w:r>
      </w:ins>
      <w:r w:rsidRPr="0092191E">
        <w:rPr>
          <w:rFonts w:ascii="Times New Roman" w:hAnsi="Times New Roman"/>
          <w:iCs/>
          <w:sz w:val="24"/>
        </w:rPr>
        <w:t xml:space="preserve"> </w:t>
      </w:r>
      <w:del w:id="652" w:author="Dinar Tri Sulistyowati" w:date="2020-06-23T19:37:00Z">
        <w:r w:rsidRPr="0092191E" w:rsidDel="002209DA">
          <w:rPr>
            <w:rFonts w:ascii="Times New Roman" w:hAnsi="Times New Roman"/>
            <w:iCs/>
            <w:sz w:val="24"/>
          </w:rPr>
          <w:delText>that</w:delText>
        </w:r>
      </w:del>
      <w:r w:rsidRPr="0092191E">
        <w:rPr>
          <w:rFonts w:ascii="Times New Roman" w:hAnsi="Times New Roman"/>
          <w:iCs/>
          <w:sz w:val="24"/>
        </w:rPr>
        <w:t xml:space="preserve"> </w:t>
      </w:r>
      <w:ins w:id="653" w:author="Dinar Tri Sulistyowati" w:date="2020-06-23T19:37:00Z">
        <w:r w:rsidR="002209DA">
          <w:rPr>
            <w:rFonts w:ascii="Times New Roman" w:hAnsi="Times New Roman"/>
            <w:iCs/>
            <w:sz w:val="24"/>
          </w:rPr>
          <w:t xml:space="preserve">its </w:t>
        </w:r>
      </w:ins>
      <w:r w:rsidRPr="0092191E">
        <w:rPr>
          <w:rFonts w:ascii="Times New Roman" w:hAnsi="Times New Roman"/>
          <w:iCs/>
          <w:sz w:val="24"/>
        </w:rPr>
        <w:t>morphological character</w:t>
      </w:r>
      <w:del w:id="654" w:author="Dinar Tri Sulistyowati" w:date="2020-06-23T19:38:00Z">
        <w:r w:rsidRPr="0092191E" w:rsidDel="002209DA">
          <w:rPr>
            <w:rFonts w:ascii="Times New Roman" w:hAnsi="Times New Roman"/>
            <w:iCs/>
            <w:sz w:val="24"/>
          </w:rPr>
          <w:delText>istics</w:delText>
        </w:r>
      </w:del>
      <w:r w:rsidRPr="0092191E">
        <w:rPr>
          <w:rFonts w:ascii="Times New Roman" w:hAnsi="Times New Roman"/>
          <w:iCs/>
          <w:sz w:val="24"/>
        </w:rPr>
        <w:t xml:space="preserve"> </w:t>
      </w:r>
      <w:del w:id="655" w:author="Dinar Tri Sulistyowati" w:date="2020-06-23T18:17:00Z">
        <w:r w:rsidRPr="0092191E" w:rsidDel="002878BE">
          <w:rPr>
            <w:rFonts w:ascii="Times New Roman" w:hAnsi="Times New Roman"/>
            <w:iCs/>
            <w:sz w:val="24"/>
          </w:rPr>
          <w:delText xml:space="preserve">which </w:delText>
        </w:r>
      </w:del>
      <w:ins w:id="656" w:author="Dinar Tri Sulistyowati" w:date="2020-06-23T19:37:00Z">
        <w:r w:rsidR="002209DA">
          <w:rPr>
            <w:rFonts w:ascii="Times New Roman" w:hAnsi="Times New Roman"/>
            <w:iCs/>
            <w:sz w:val="24"/>
          </w:rPr>
          <w:t xml:space="preserve">has </w:t>
        </w:r>
      </w:ins>
      <w:r w:rsidRPr="0092191E">
        <w:rPr>
          <w:rFonts w:ascii="Times New Roman" w:hAnsi="Times New Roman"/>
          <w:iCs/>
          <w:sz w:val="24"/>
        </w:rPr>
        <w:t xml:space="preserve">not </w:t>
      </w:r>
      <w:ins w:id="657" w:author="Dinar Tri Sulistyowati" w:date="2020-06-23T19:38:00Z">
        <w:r w:rsidR="002209DA">
          <w:rPr>
            <w:rFonts w:ascii="Times New Roman" w:hAnsi="Times New Roman"/>
            <w:iCs/>
            <w:sz w:val="24"/>
          </w:rPr>
          <w:t xml:space="preserve">yet </w:t>
        </w:r>
      </w:ins>
      <w:r w:rsidRPr="0092191E">
        <w:rPr>
          <w:rFonts w:ascii="Times New Roman" w:hAnsi="Times New Roman"/>
          <w:iCs/>
          <w:sz w:val="24"/>
        </w:rPr>
        <w:t xml:space="preserve">developed </w:t>
      </w:r>
      <w:del w:id="658" w:author="Dinar Tri Sulistyowati" w:date="2020-06-23T19:38:00Z">
        <w:r w:rsidRPr="0092191E" w:rsidDel="002209DA">
          <w:rPr>
            <w:rFonts w:ascii="Times New Roman" w:hAnsi="Times New Roman"/>
            <w:iCs/>
            <w:sz w:val="24"/>
          </w:rPr>
          <w:delText>yet</w:delText>
        </w:r>
      </w:del>
      <w:r w:rsidRPr="0092191E">
        <w:rPr>
          <w:rFonts w:ascii="Times New Roman" w:hAnsi="Times New Roman"/>
          <w:iCs/>
          <w:sz w:val="24"/>
        </w:rPr>
        <w:t xml:space="preserve"> including </w:t>
      </w:r>
      <w:ins w:id="659" w:author="Dinar Tri Sulistyowati" w:date="2020-06-23T18:17:00Z">
        <w:r w:rsidR="002878BE">
          <w:rPr>
            <w:rFonts w:ascii="Times New Roman" w:hAnsi="Times New Roman"/>
            <w:iCs/>
            <w:sz w:val="24"/>
          </w:rPr>
          <w:t xml:space="preserve">the </w:t>
        </w:r>
      </w:ins>
      <w:r w:rsidRPr="0092191E">
        <w:rPr>
          <w:rFonts w:ascii="Times New Roman" w:hAnsi="Times New Roman"/>
          <w:iCs/>
          <w:sz w:val="24"/>
        </w:rPr>
        <w:t>color character</w:t>
      </w:r>
      <w:ins w:id="660" w:author="Dinar Tri Sulistyowati" w:date="2020-06-23T19:38:00Z">
        <w:r w:rsidR="002209DA">
          <w:rPr>
            <w:rFonts w:ascii="Times New Roman" w:hAnsi="Times New Roman"/>
            <w:iCs/>
            <w:sz w:val="24"/>
          </w:rPr>
          <w:t>istics</w:t>
        </w:r>
      </w:ins>
      <w:r w:rsidRPr="0092191E">
        <w:rPr>
          <w:rFonts w:ascii="Times New Roman" w:hAnsi="Times New Roman"/>
          <w:iCs/>
          <w:sz w:val="24"/>
        </w:rPr>
        <w:t xml:space="preserve">s (Parichy </w:t>
      </w:r>
      <w:r w:rsidRPr="0092191E">
        <w:rPr>
          <w:rFonts w:ascii="Times New Roman" w:hAnsi="Times New Roman"/>
          <w:i/>
          <w:iCs/>
          <w:sz w:val="24"/>
        </w:rPr>
        <w:t>et al</w:t>
      </w:r>
      <w:r w:rsidRPr="0092191E">
        <w:rPr>
          <w:rFonts w:ascii="Times New Roman" w:hAnsi="Times New Roman"/>
          <w:iCs/>
          <w:sz w:val="24"/>
        </w:rPr>
        <w:t xml:space="preserve">. 2009, Baras </w:t>
      </w:r>
      <w:r w:rsidRPr="0092191E">
        <w:rPr>
          <w:rFonts w:ascii="Times New Roman" w:hAnsi="Times New Roman"/>
          <w:i/>
          <w:iCs/>
          <w:sz w:val="24"/>
        </w:rPr>
        <w:t xml:space="preserve">et al. </w:t>
      </w:r>
      <w:r w:rsidRPr="0092191E">
        <w:rPr>
          <w:rFonts w:ascii="Times New Roman" w:hAnsi="Times New Roman"/>
          <w:iCs/>
          <w:sz w:val="24"/>
        </w:rPr>
        <w:t>2012).</w:t>
      </w:r>
    </w:p>
    <w:p w14:paraId="44BF52F9" w14:textId="208F22CA" w:rsidR="00AC5198" w:rsidRPr="0092191E" w:rsidRDefault="00B96022" w:rsidP="00D6724F">
      <w:pPr>
        <w:spacing w:after="0" w:line="480" w:lineRule="auto"/>
        <w:ind w:firstLine="567"/>
        <w:jc w:val="both"/>
        <w:rPr>
          <w:iCs/>
        </w:rPr>
      </w:pPr>
      <w:del w:id="661" w:author="Dinar Tri Sulistyowati" w:date="2020-06-23T19:39:00Z">
        <w:r w:rsidRPr="0092191E" w:rsidDel="002209DA">
          <w:rPr>
            <w:rFonts w:ascii="Times New Roman" w:hAnsi="Times New Roman"/>
            <w:iCs/>
            <w:sz w:val="24"/>
          </w:rPr>
          <w:lastRenderedPageBreak/>
          <w:delText xml:space="preserve">Based on culture locations, </w:delText>
        </w:r>
      </w:del>
      <w:ins w:id="662" w:author="Dinar Tri Sulistyowati" w:date="2020-06-23T19:39:00Z">
        <w:r w:rsidR="002209DA">
          <w:rPr>
            <w:rFonts w:ascii="Times New Roman" w:hAnsi="Times New Roman"/>
            <w:iCs/>
            <w:sz w:val="24"/>
          </w:rPr>
          <w:t xml:space="preserve">The </w:t>
        </w:r>
      </w:ins>
      <w:r w:rsidRPr="0092191E">
        <w:rPr>
          <w:rFonts w:ascii="Times New Roman" w:hAnsi="Times New Roman"/>
          <w:iCs/>
          <w:sz w:val="24"/>
        </w:rPr>
        <w:t xml:space="preserve">male </w:t>
      </w:r>
      <w:ins w:id="663" w:author="Dinar Tri Sulistyowati" w:date="2020-06-23T19:39:00Z">
        <w:r w:rsidR="002209DA">
          <w:rPr>
            <w:rFonts w:ascii="Times New Roman" w:hAnsi="Times New Roman"/>
            <w:iCs/>
            <w:sz w:val="24"/>
          </w:rPr>
          <w:t xml:space="preserve">fish from </w:t>
        </w:r>
      </w:ins>
      <w:del w:id="664" w:author="Dinar Tri Sulistyowati" w:date="2020-06-23T19:39:00Z">
        <w:r w:rsidRPr="0092191E" w:rsidDel="002209DA">
          <w:rPr>
            <w:rFonts w:ascii="Times New Roman" w:hAnsi="Times New Roman"/>
            <w:iCs/>
            <w:sz w:val="24"/>
          </w:rPr>
          <w:delText xml:space="preserve">of </w:delText>
        </w:r>
      </w:del>
      <w:r w:rsidRPr="0092191E">
        <w:rPr>
          <w:rFonts w:ascii="Times New Roman" w:hAnsi="Times New Roman"/>
          <w:iCs/>
          <w:sz w:val="24"/>
        </w:rPr>
        <w:t xml:space="preserve">Bojongsari showed the highest %LRCC </w:t>
      </w:r>
      <w:del w:id="665" w:author="Dinar Tri Sulistyowati" w:date="2020-06-23T19:39:00Z">
        <w:r w:rsidRPr="0092191E" w:rsidDel="002209DA">
          <w:rPr>
            <w:rFonts w:ascii="Times New Roman" w:hAnsi="Times New Roman"/>
            <w:iCs/>
            <w:sz w:val="24"/>
          </w:rPr>
          <w:delText xml:space="preserve">with a difference </w:delText>
        </w:r>
      </w:del>
      <w:ins w:id="666" w:author="Dinar Tri Sulistyowati" w:date="2020-06-23T19:39:00Z">
        <w:r w:rsidR="002209DA">
          <w:rPr>
            <w:rFonts w:ascii="Times New Roman" w:hAnsi="Times New Roman"/>
            <w:iCs/>
            <w:sz w:val="24"/>
          </w:rPr>
          <w:t xml:space="preserve">variation </w:t>
        </w:r>
      </w:ins>
      <w:r w:rsidRPr="0092191E">
        <w:rPr>
          <w:rFonts w:ascii="Times New Roman" w:hAnsi="Times New Roman"/>
          <w:iCs/>
          <w:sz w:val="24"/>
        </w:rPr>
        <w:t>of around 0.7</w:t>
      </w:r>
      <w:r w:rsidR="001757DB" w:rsidRPr="0092191E">
        <w:rPr>
          <w:rFonts w:ascii="Times New Roman" w:hAnsi="Times New Roman"/>
          <w:iCs/>
          <w:sz w:val="24"/>
        </w:rPr>
        <w:t>%</w:t>
      </w:r>
      <w:r w:rsidRPr="0092191E">
        <w:rPr>
          <w:rFonts w:ascii="Times New Roman" w:hAnsi="Times New Roman"/>
          <w:iCs/>
          <w:sz w:val="24"/>
        </w:rPr>
        <w:t>-1.6</w:t>
      </w:r>
      <w:r w:rsidR="001757DB" w:rsidRPr="0092191E">
        <w:rPr>
          <w:rFonts w:ascii="Times New Roman" w:hAnsi="Times New Roman"/>
          <w:iCs/>
          <w:sz w:val="24"/>
        </w:rPr>
        <w:t>%</w:t>
      </w:r>
      <w:r w:rsidR="001174BC" w:rsidRPr="0092191E">
        <w:rPr>
          <w:rFonts w:ascii="Times New Roman" w:hAnsi="Times New Roman"/>
          <w:iCs/>
          <w:sz w:val="24"/>
        </w:rPr>
        <w:t xml:space="preserve"> </w:t>
      </w:r>
      <w:r w:rsidRPr="0092191E">
        <w:rPr>
          <w:rFonts w:ascii="Times New Roman" w:hAnsi="Times New Roman"/>
          <w:iCs/>
          <w:sz w:val="24"/>
        </w:rPr>
        <w:t xml:space="preserve">SL compared to </w:t>
      </w:r>
      <w:ins w:id="667" w:author="Dinar Tri Sulistyowati" w:date="2020-06-23T19:42:00Z">
        <w:r w:rsidR="00B759C4">
          <w:rPr>
            <w:rFonts w:ascii="Times New Roman" w:hAnsi="Times New Roman"/>
            <w:iCs/>
            <w:sz w:val="24"/>
          </w:rPr>
          <w:t xml:space="preserve">fish population from </w:t>
        </w:r>
      </w:ins>
      <w:r w:rsidRPr="0092191E">
        <w:rPr>
          <w:rFonts w:ascii="Times New Roman" w:hAnsi="Times New Roman"/>
          <w:iCs/>
          <w:sz w:val="24"/>
        </w:rPr>
        <w:t>other locations (Table 3).</w:t>
      </w:r>
      <w:r w:rsidR="00072BDD" w:rsidRPr="0092191E">
        <w:rPr>
          <w:rFonts w:ascii="Times New Roman" w:hAnsi="Times New Roman"/>
          <w:iCs/>
          <w:sz w:val="24"/>
        </w:rPr>
        <w:t xml:space="preserve"> </w:t>
      </w:r>
      <w:del w:id="668" w:author="Dinar Tri Sulistyowati" w:date="2020-06-23T19:44:00Z">
        <w:r w:rsidR="004D2B07" w:rsidRPr="0092191E" w:rsidDel="00B759C4">
          <w:rPr>
            <w:rFonts w:ascii="Times New Roman" w:hAnsi="Times New Roman"/>
            <w:iCs/>
            <w:sz w:val="24"/>
          </w:rPr>
          <w:delText xml:space="preserve">These results indicate that the location of Bojongsari can be considered to obtain fishes which has a higher RCC in selection. </w:delText>
        </w:r>
      </w:del>
      <w:ins w:id="669" w:author="Dinar Tri Sulistyowati" w:date="2020-06-23T19:45:00Z">
        <w:r w:rsidR="00B759C4">
          <w:rPr>
            <w:rFonts w:ascii="Times New Roman" w:hAnsi="Times New Roman"/>
            <w:iCs/>
            <w:sz w:val="24"/>
          </w:rPr>
          <w:t xml:space="preserve">Farm </w:t>
        </w:r>
      </w:ins>
      <w:r w:rsidR="00F65F5F" w:rsidRPr="0092191E">
        <w:rPr>
          <w:rFonts w:ascii="Times New Roman" w:hAnsi="Times New Roman"/>
          <w:iCs/>
          <w:sz w:val="24"/>
        </w:rPr>
        <w:t xml:space="preserve">Location describes the </w:t>
      </w:r>
      <w:ins w:id="670" w:author="Dinar Tri Sulistyowati" w:date="2020-06-23T19:47:00Z">
        <w:r w:rsidR="00B759C4">
          <w:rPr>
            <w:rFonts w:ascii="Times New Roman" w:hAnsi="Times New Roman"/>
            <w:iCs/>
            <w:sz w:val="24"/>
          </w:rPr>
          <w:t xml:space="preserve">condition of </w:t>
        </w:r>
      </w:ins>
      <w:r w:rsidR="00F65F5F" w:rsidRPr="0092191E">
        <w:rPr>
          <w:rFonts w:ascii="Times New Roman" w:hAnsi="Times New Roman"/>
          <w:iCs/>
          <w:sz w:val="24"/>
        </w:rPr>
        <w:t xml:space="preserve">environmental </w:t>
      </w:r>
      <w:ins w:id="671" w:author="Dinar Tri Sulistyowati" w:date="2020-06-23T19:48:00Z">
        <w:r w:rsidR="00B759C4">
          <w:rPr>
            <w:rFonts w:ascii="Times New Roman" w:hAnsi="Times New Roman"/>
            <w:iCs/>
            <w:sz w:val="24"/>
          </w:rPr>
          <w:t xml:space="preserve">factors </w:t>
        </w:r>
      </w:ins>
      <w:del w:id="672" w:author="Dinar Tri Sulistyowati" w:date="2020-06-23T19:49:00Z">
        <w:r w:rsidR="00F65F5F" w:rsidRPr="0092191E" w:rsidDel="00B759C4">
          <w:rPr>
            <w:rFonts w:ascii="Times New Roman" w:hAnsi="Times New Roman"/>
            <w:iCs/>
            <w:sz w:val="24"/>
          </w:rPr>
          <w:delText>diff</w:delText>
        </w:r>
      </w:del>
      <w:del w:id="673" w:author="Dinar Tri Sulistyowati" w:date="2020-06-23T19:50:00Z">
        <w:r w:rsidR="00F65F5F" w:rsidRPr="0092191E" w:rsidDel="00B759C4">
          <w:rPr>
            <w:rFonts w:ascii="Times New Roman" w:hAnsi="Times New Roman"/>
            <w:iCs/>
            <w:sz w:val="24"/>
          </w:rPr>
          <w:delText>erences</w:delText>
        </w:r>
      </w:del>
      <w:ins w:id="674" w:author="Dinar Tri Sulistyowati" w:date="2020-06-23T19:50:00Z">
        <w:r w:rsidR="00B759C4">
          <w:rPr>
            <w:rFonts w:ascii="Times New Roman" w:hAnsi="Times New Roman"/>
            <w:iCs/>
            <w:sz w:val="24"/>
          </w:rPr>
          <w:t xml:space="preserve"> including</w:t>
        </w:r>
      </w:ins>
      <w:del w:id="675" w:author="Dinar Tri Sulistyowati" w:date="2020-06-23T19:50:00Z">
        <w:r w:rsidR="00F65F5F" w:rsidRPr="0092191E" w:rsidDel="00B759C4">
          <w:rPr>
            <w:rFonts w:ascii="Times New Roman" w:hAnsi="Times New Roman"/>
            <w:iCs/>
            <w:sz w:val="24"/>
          </w:rPr>
          <w:delText>,</w:delText>
        </w:r>
      </w:del>
      <w:ins w:id="676" w:author="Dinar Tri Sulistyowati" w:date="2020-06-23T19:50:00Z">
        <w:r w:rsidR="00B759C4">
          <w:rPr>
            <w:rFonts w:ascii="Times New Roman" w:hAnsi="Times New Roman"/>
            <w:iCs/>
            <w:sz w:val="24"/>
          </w:rPr>
          <w:t xml:space="preserve">water quality, </w:t>
        </w:r>
      </w:ins>
      <w:r w:rsidR="00F65F5F" w:rsidRPr="0092191E">
        <w:rPr>
          <w:rFonts w:ascii="Times New Roman" w:hAnsi="Times New Roman"/>
          <w:iCs/>
          <w:sz w:val="24"/>
        </w:rPr>
        <w:t xml:space="preserve"> food availability, management, systems, and </w:t>
      </w:r>
      <w:ins w:id="677" w:author="Dinar Tri Sulistyowati" w:date="2020-06-23T19:50:00Z">
        <w:r w:rsidR="00B759C4">
          <w:rPr>
            <w:rFonts w:ascii="Times New Roman" w:hAnsi="Times New Roman"/>
            <w:iCs/>
            <w:sz w:val="24"/>
          </w:rPr>
          <w:t>aqua</w:t>
        </w:r>
      </w:ins>
      <w:r w:rsidR="00F65F5F" w:rsidRPr="0092191E">
        <w:rPr>
          <w:rFonts w:ascii="Times New Roman" w:hAnsi="Times New Roman"/>
          <w:iCs/>
          <w:sz w:val="24"/>
        </w:rPr>
        <w:t>culture technology</w:t>
      </w:r>
      <w:del w:id="678" w:author="Dinar Tri Sulistyowati" w:date="2020-06-23T19:50:00Z">
        <w:r w:rsidR="00F65F5F" w:rsidRPr="0092191E" w:rsidDel="00B759C4">
          <w:rPr>
            <w:rFonts w:ascii="Times New Roman" w:hAnsi="Times New Roman"/>
            <w:iCs/>
            <w:sz w:val="24"/>
          </w:rPr>
          <w:delText xml:space="preserve"> differences</w:delText>
        </w:r>
      </w:del>
      <w:r w:rsidR="00F65F5F" w:rsidRPr="0092191E">
        <w:rPr>
          <w:rFonts w:ascii="Times New Roman" w:hAnsi="Times New Roman"/>
          <w:iCs/>
          <w:sz w:val="24"/>
        </w:rPr>
        <w:t>, a</w:t>
      </w:r>
      <w:r w:rsidR="00072BDD" w:rsidRPr="0092191E">
        <w:rPr>
          <w:rFonts w:ascii="Times New Roman" w:hAnsi="Times New Roman"/>
          <w:iCs/>
          <w:sz w:val="24"/>
        </w:rPr>
        <w:t xml:space="preserve">nd </w:t>
      </w:r>
      <w:ins w:id="679" w:author="Dinar Tri Sulistyowati" w:date="2020-06-23T19:51:00Z">
        <w:r w:rsidR="00B759C4">
          <w:rPr>
            <w:rFonts w:ascii="Times New Roman" w:hAnsi="Times New Roman"/>
            <w:iCs/>
            <w:sz w:val="24"/>
          </w:rPr>
          <w:t xml:space="preserve">also </w:t>
        </w:r>
      </w:ins>
      <w:ins w:id="680" w:author="Dinar Tri Sulistyowati" w:date="2020-06-23T19:52:00Z">
        <w:r w:rsidR="001D7837">
          <w:rPr>
            <w:rFonts w:ascii="Times New Roman" w:hAnsi="Times New Roman"/>
            <w:iCs/>
            <w:sz w:val="24"/>
          </w:rPr>
          <w:t xml:space="preserve">the possibility of </w:t>
        </w:r>
      </w:ins>
      <w:r w:rsidR="00072BDD" w:rsidRPr="0092191E">
        <w:rPr>
          <w:rFonts w:ascii="Times New Roman" w:hAnsi="Times New Roman"/>
          <w:iCs/>
          <w:sz w:val="24"/>
        </w:rPr>
        <w:t>gene flow between fish farms</w:t>
      </w:r>
      <w:ins w:id="681" w:author="Dinar Tri Sulistyowati" w:date="2020-06-23T19:54:00Z">
        <w:r w:rsidR="001D7837">
          <w:rPr>
            <w:rFonts w:ascii="Times New Roman" w:hAnsi="Times New Roman"/>
            <w:iCs/>
            <w:sz w:val="24"/>
          </w:rPr>
          <w:t xml:space="preserve"> populations</w:t>
        </w:r>
      </w:ins>
      <w:r w:rsidR="00072BDD" w:rsidRPr="0092191E">
        <w:rPr>
          <w:rFonts w:ascii="Times New Roman" w:hAnsi="Times New Roman"/>
          <w:iCs/>
          <w:sz w:val="24"/>
        </w:rPr>
        <w:t xml:space="preserve">. </w:t>
      </w:r>
      <w:r w:rsidR="00F65F5F" w:rsidRPr="0092191E">
        <w:rPr>
          <w:rFonts w:ascii="Times New Roman" w:hAnsi="Times New Roman"/>
          <w:iCs/>
          <w:sz w:val="24"/>
        </w:rPr>
        <w:t xml:space="preserve">In </w:t>
      </w:r>
      <w:del w:id="682" w:author="Dinar Tri Sulistyowati" w:date="2020-06-23T20:02:00Z">
        <w:r w:rsidR="00F65F5F" w:rsidRPr="0092191E" w:rsidDel="00D0555E">
          <w:rPr>
            <w:rFonts w:ascii="Times New Roman" w:hAnsi="Times New Roman"/>
            <w:iCs/>
            <w:sz w:val="24"/>
          </w:rPr>
          <w:delText>many</w:delText>
        </w:r>
      </w:del>
      <w:ins w:id="683" w:author="Dinar Tri Sulistyowati" w:date="2020-06-23T20:02:00Z">
        <w:r w:rsidR="00D0555E">
          <w:rPr>
            <w:rFonts w:ascii="Times New Roman" w:hAnsi="Times New Roman"/>
            <w:iCs/>
            <w:sz w:val="24"/>
          </w:rPr>
          <w:t xml:space="preserve"> some</w:t>
        </w:r>
      </w:ins>
      <w:r w:rsidR="00F65F5F" w:rsidRPr="0092191E">
        <w:rPr>
          <w:rFonts w:ascii="Times New Roman" w:hAnsi="Times New Roman"/>
          <w:iCs/>
          <w:sz w:val="24"/>
        </w:rPr>
        <w:t xml:space="preserve"> aquaculture </w:t>
      </w:r>
      <w:ins w:id="684" w:author="Dinar Tri Sulistyowati" w:date="2020-06-23T20:02:00Z">
        <w:r w:rsidR="00D0555E">
          <w:rPr>
            <w:rFonts w:ascii="Times New Roman" w:hAnsi="Times New Roman"/>
            <w:iCs/>
            <w:sz w:val="24"/>
          </w:rPr>
          <w:t xml:space="preserve">species </w:t>
        </w:r>
      </w:ins>
      <w:del w:id="685" w:author="Dinar Tri Sulistyowati" w:date="2020-06-23T20:02:00Z">
        <w:r w:rsidR="00F65F5F" w:rsidRPr="0092191E" w:rsidDel="00D0555E">
          <w:rPr>
            <w:rFonts w:ascii="Times New Roman" w:hAnsi="Times New Roman"/>
            <w:iCs/>
            <w:sz w:val="24"/>
          </w:rPr>
          <w:delText>commodities</w:delText>
        </w:r>
      </w:del>
      <w:r w:rsidR="00F65F5F" w:rsidRPr="0092191E">
        <w:rPr>
          <w:rFonts w:ascii="Times New Roman" w:hAnsi="Times New Roman"/>
          <w:iCs/>
          <w:sz w:val="24"/>
        </w:rPr>
        <w:t xml:space="preserve">, </w:t>
      </w:r>
      <w:del w:id="686" w:author="Dinar Tri Sulistyowati" w:date="2020-06-23T20:03:00Z">
        <w:r w:rsidR="00F65F5F" w:rsidRPr="0092191E" w:rsidDel="00D0555E">
          <w:rPr>
            <w:rFonts w:ascii="Times New Roman" w:hAnsi="Times New Roman"/>
            <w:iCs/>
            <w:sz w:val="24"/>
          </w:rPr>
          <w:delText>th</w:delText>
        </w:r>
        <w:r w:rsidR="00A57CD9" w:rsidRPr="0092191E" w:rsidDel="00D0555E">
          <w:rPr>
            <w:rFonts w:ascii="Times New Roman" w:hAnsi="Times New Roman"/>
            <w:iCs/>
            <w:sz w:val="24"/>
          </w:rPr>
          <w:delText xml:space="preserve">e </w:delText>
        </w:r>
      </w:del>
      <w:ins w:id="687" w:author="Dinar Tri Sulistyowati" w:date="2020-06-23T20:03:00Z">
        <w:r w:rsidR="00D0555E">
          <w:rPr>
            <w:rFonts w:ascii="Times New Roman" w:hAnsi="Times New Roman"/>
            <w:iCs/>
            <w:sz w:val="24"/>
          </w:rPr>
          <w:t xml:space="preserve">several </w:t>
        </w:r>
      </w:ins>
      <w:ins w:id="688" w:author="Dinar Tri Sulistyowati" w:date="2020-06-23T20:04:00Z">
        <w:r w:rsidR="00D0555E">
          <w:rPr>
            <w:rFonts w:ascii="Times New Roman" w:hAnsi="Times New Roman"/>
            <w:iCs/>
            <w:sz w:val="24"/>
          </w:rPr>
          <w:t xml:space="preserve">parameter </w:t>
        </w:r>
      </w:ins>
      <w:del w:id="689" w:author="Dinar Tri Sulistyowati" w:date="2020-06-23T20:04:00Z">
        <w:r w:rsidR="00F65F5F" w:rsidRPr="0092191E" w:rsidDel="00D0555E">
          <w:rPr>
            <w:rFonts w:ascii="Times New Roman" w:hAnsi="Times New Roman"/>
            <w:iCs/>
            <w:sz w:val="24"/>
          </w:rPr>
          <w:delText>difference</w:delText>
        </w:r>
      </w:del>
      <w:r w:rsidR="00F65F5F" w:rsidRPr="0092191E">
        <w:rPr>
          <w:rFonts w:ascii="Times New Roman" w:hAnsi="Times New Roman"/>
          <w:iCs/>
          <w:sz w:val="24"/>
        </w:rPr>
        <w:t xml:space="preserve"> affects </w:t>
      </w:r>
      <w:del w:id="690" w:author="Dinar Tri Sulistyowati" w:date="2020-06-23T20:05:00Z">
        <w:r w:rsidR="00F65F5F" w:rsidRPr="0092191E" w:rsidDel="00D0555E">
          <w:rPr>
            <w:rFonts w:ascii="Times New Roman" w:hAnsi="Times New Roman"/>
            <w:iCs/>
            <w:sz w:val="24"/>
          </w:rPr>
          <w:delText xml:space="preserve">variations of </w:delText>
        </w:r>
      </w:del>
      <w:r w:rsidR="00F65F5F" w:rsidRPr="0092191E">
        <w:rPr>
          <w:rFonts w:ascii="Times New Roman" w:hAnsi="Times New Roman"/>
          <w:iCs/>
          <w:sz w:val="24"/>
        </w:rPr>
        <w:t xml:space="preserve">morphological </w:t>
      </w:r>
      <w:ins w:id="691" w:author="Dinar Tri Sulistyowati" w:date="2020-06-23T20:05:00Z">
        <w:r w:rsidR="00D0555E">
          <w:rPr>
            <w:rFonts w:ascii="Times New Roman" w:hAnsi="Times New Roman"/>
            <w:iCs/>
            <w:sz w:val="24"/>
          </w:rPr>
          <w:t xml:space="preserve">variations </w:t>
        </w:r>
      </w:ins>
      <w:r w:rsidR="00F65F5F" w:rsidRPr="0092191E">
        <w:rPr>
          <w:rFonts w:ascii="Times New Roman" w:hAnsi="Times New Roman"/>
          <w:iCs/>
          <w:sz w:val="24"/>
        </w:rPr>
        <w:t xml:space="preserve">including </w:t>
      </w:r>
      <w:del w:id="692" w:author="Dinar Tri Sulistyowati" w:date="2020-06-23T20:05:00Z">
        <w:r w:rsidR="00F65F5F" w:rsidRPr="0092191E" w:rsidDel="00D0555E">
          <w:rPr>
            <w:rFonts w:ascii="Times New Roman" w:hAnsi="Times New Roman"/>
            <w:iCs/>
            <w:sz w:val="24"/>
          </w:rPr>
          <w:delText xml:space="preserve">the </w:delText>
        </w:r>
      </w:del>
      <w:ins w:id="693" w:author="Dinar Tri Sulistyowati" w:date="2020-06-23T20:05:00Z">
        <w:r w:rsidR="00D0555E">
          <w:rPr>
            <w:rFonts w:ascii="Times New Roman" w:hAnsi="Times New Roman"/>
            <w:iCs/>
            <w:sz w:val="24"/>
          </w:rPr>
          <w:t xml:space="preserve">body </w:t>
        </w:r>
      </w:ins>
      <w:r w:rsidR="00F65F5F" w:rsidRPr="0092191E">
        <w:rPr>
          <w:rFonts w:ascii="Times New Roman" w:hAnsi="Times New Roman"/>
          <w:iCs/>
          <w:sz w:val="24"/>
        </w:rPr>
        <w:t>color character.</w:t>
      </w:r>
      <w:r w:rsidR="00072BDD" w:rsidRPr="0092191E">
        <w:rPr>
          <w:rFonts w:ascii="Times New Roman" w:hAnsi="Times New Roman"/>
          <w:iCs/>
          <w:sz w:val="24"/>
        </w:rPr>
        <w:t xml:space="preserve"> </w:t>
      </w:r>
      <w:ins w:id="694" w:author="Dinar Tri Sulistyowati" w:date="2020-06-23T20:06:00Z">
        <w:r w:rsidR="00D0555E">
          <w:rPr>
            <w:rFonts w:ascii="Times New Roman" w:hAnsi="Times New Roman"/>
            <w:iCs/>
            <w:sz w:val="24"/>
          </w:rPr>
          <w:t xml:space="preserve">This research </w:t>
        </w:r>
      </w:ins>
      <w:ins w:id="695" w:author="Dinar Tri Sulistyowati" w:date="2020-06-23T20:12:00Z">
        <w:r w:rsidR="00DC45AB">
          <w:rPr>
            <w:rFonts w:ascii="Times New Roman" w:hAnsi="Times New Roman"/>
            <w:iCs/>
            <w:sz w:val="24"/>
          </w:rPr>
          <w:t>confirm</w:t>
        </w:r>
      </w:ins>
      <w:ins w:id="696" w:author="Dinar Tri Sulistyowati" w:date="2020-06-23T20:15:00Z">
        <w:r w:rsidR="00DC45AB">
          <w:rPr>
            <w:rFonts w:ascii="Times New Roman" w:hAnsi="Times New Roman"/>
            <w:iCs/>
            <w:sz w:val="24"/>
          </w:rPr>
          <w:t>s the</w:t>
        </w:r>
      </w:ins>
      <w:ins w:id="697" w:author="Dinar Tri Sulistyowati" w:date="2020-06-23T20:16:00Z">
        <w:r w:rsidR="00DC45AB">
          <w:rPr>
            <w:rFonts w:ascii="Times New Roman" w:hAnsi="Times New Roman"/>
            <w:iCs/>
            <w:sz w:val="24"/>
          </w:rPr>
          <w:t xml:space="preserve"> </w:t>
        </w:r>
      </w:ins>
      <w:ins w:id="698" w:author="Dinar Tri Sulistyowati" w:date="2020-06-23T20:06:00Z">
        <w:r w:rsidR="00D0555E">
          <w:rPr>
            <w:rFonts w:ascii="Times New Roman" w:hAnsi="Times New Roman"/>
            <w:iCs/>
            <w:sz w:val="24"/>
          </w:rPr>
          <w:t xml:space="preserve">population </w:t>
        </w:r>
      </w:ins>
      <w:ins w:id="699" w:author="Dinar Tri Sulistyowati" w:date="2020-06-23T20:16:00Z">
        <w:r w:rsidR="00DC45AB">
          <w:rPr>
            <w:rFonts w:ascii="Times New Roman" w:hAnsi="Times New Roman"/>
            <w:iCs/>
            <w:sz w:val="24"/>
          </w:rPr>
          <w:t xml:space="preserve">of fish </w:t>
        </w:r>
      </w:ins>
      <w:ins w:id="700" w:author="Dinar Tri Sulistyowati" w:date="2020-06-23T20:06:00Z">
        <w:r w:rsidR="00D0555E">
          <w:rPr>
            <w:rFonts w:ascii="Times New Roman" w:hAnsi="Times New Roman"/>
            <w:iCs/>
            <w:sz w:val="24"/>
          </w:rPr>
          <w:t xml:space="preserve">from Bojongsari </w:t>
        </w:r>
      </w:ins>
      <w:ins w:id="701" w:author="Dinar Tri Sulistyowati" w:date="2020-06-23T20:07:00Z">
        <w:r w:rsidR="00D0555E">
          <w:rPr>
            <w:rFonts w:ascii="Times New Roman" w:hAnsi="Times New Roman"/>
            <w:iCs/>
            <w:sz w:val="24"/>
          </w:rPr>
          <w:t xml:space="preserve">has </w:t>
        </w:r>
      </w:ins>
      <w:ins w:id="702" w:author="Dinar Tri Sulistyowati" w:date="2020-06-23T20:16:00Z">
        <w:r w:rsidR="00DC45AB">
          <w:rPr>
            <w:rFonts w:ascii="Times New Roman" w:hAnsi="Times New Roman"/>
            <w:iCs/>
            <w:sz w:val="24"/>
          </w:rPr>
          <w:t xml:space="preserve">the </w:t>
        </w:r>
      </w:ins>
      <w:ins w:id="703" w:author="Dinar Tri Sulistyowati" w:date="2020-06-23T20:07:00Z">
        <w:r w:rsidR="00D0555E">
          <w:rPr>
            <w:rFonts w:ascii="Times New Roman" w:hAnsi="Times New Roman"/>
            <w:iCs/>
            <w:sz w:val="24"/>
          </w:rPr>
          <w:t xml:space="preserve">highest RCC </w:t>
        </w:r>
      </w:ins>
      <w:ins w:id="704" w:author="Dinar Tri Sulistyowati" w:date="2020-06-23T20:16:00Z">
        <w:r w:rsidR="00DC45AB">
          <w:rPr>
            <w:rFonts w:ascii="Times New Roman" w:hAnsi="Times New Roman"/>
            <w:iCs/>
            <w:sz w:val="24"/>
          </w:rPr>
          <w:t xml:space="preserve">that could be </w:t>
        </w:r>
      </w:ins>
      <w:ins w:id="705" w:author="Dinar Tri Sulistyowati" w:date="2020-06-23T20:08:00Z">
        <w:r w:rsidR="00D0555E">
          <w:rPr>
            <w:rFonts w:ascii="Times New Roman" w:hAnsi="Times New Roman"/>
            <w:iCs/>
            <w:sz w:val="24"/>
          </w:rPr>
          <w:t xml:space="preserve">considered as </w:t>
        </w:r>
      </w:ins>
      <w:ins w:id="706" w:author="Dinar Tri Sulistyowati" w:date="2020-06-23T20:17:00Z">
        <w:r w:rsidR="00DC45AB">
          <w:rPr>
            <w:rFonts w:ascii="Times New Roman" w:hAnsi="Times New Roman"/>
            <w:iCs/>
            <w:sz w:val="24"/>
          </w:rPr>
          <w:t>the</w:t>
        </w:r>
      </w:ins>
      <w:ins w:id="707" w:author="Dinar Tri Sulistyowati" w:date="2020-06-23T20:09:00Z">
        <w:r w:rsidR="00D0555E">
          <w:rPr>
            <w:rFonts w:ascii="Times New Roman" w:hAnsi="Times New Roman"/>
            <w:iCs/>
            <w:sz w:val="24"/>
          </w:rPr>
          <w:t xml:space="preserve"> bas</w:t>
        </w:r>
      </w:ins>
      <w:ins w:id="708" w:author="Dinar Tri Sulistyowati" w:date="2020-06-23T20:10:00Z">
        <w:r w:rsidR="00D0555E">
          <w:rPr>
            <w:rFonts w:ascii="Times New Roman" w:hAnsi="Times New Roman"/>
            <w:iCs/>
            <w:sz w:val="24"/>
          </w:rPr>
          <w:t xml:space="preserve">ic </w:t>
        </w:r>
      </w:ins>
      <w:ins w:id="709" w:author="Dinar Tri Sulistyowati" w:date="2020-06-23T20:09:00Z">
        <w:r w:rsidR="00D0555E">
          <w:rPr>
            <w:rFonts w:ascii="Times New Roman" w:hAnsi="Times New Roman"/>
            <w:iCs/>
            <w:sz w:val="24"/>
          </w:rPr>
          <w:t xml:space="preserve"> population for </w:t>
        </w:r>
      </w:ins>
      <w:ins w:id="710" w:author="Dinar Tri Sulistyowati" w:date="2020-06-23T20:11:00Z">
        <w:r w:rsidR="00D0555E">
          <w:rPr>
            <w:rFonts w:ascii="Times New Roman" w:hAnsi="Times New Roman"/>
            <w:iCs/>
            <w:sz w:val="24"/>
          </w:rPr>
          <w:t xml:space="preserve">developing strain and </w:t>
        </w:r>
      </w:ins>
      <w:ins w:id="711" w:author="Dinar Tri Sulistyowati" w:date="2020-06-23T20:09:00Z">
        <w:r w:rsidR="00D0555E">
          <w:rPr>
            <w:rFonts w:ascii="Times New Roman" w:hAnsi="Times New Roman"/>
            <w:iCs/>
            <w:sz w:val="24"/>
          </w:rPr>
          <w:t xml:space="preserve">breeding </w:t>
        </w:r>
      </w:ins>
      <w:ins w:id="712" w:author="Dinar Tri Sulistyowati" w:date="2020-06-23T20:11:00Z">
        <w:r w:rsidR="00D0555E">
          <w:rPr>
            <w:rFonts w:ascii="Times New Roman" w:hAnsi="Times New Roman"/>
            <w:iCs/>
            <w:sz w:val="24"/>
          </w:rPr>
          <w:t>of neon tetra.</w:t>
        </w:r>
      </w:ins>
    </w:p>
    <w:p w14:paraId="7ADF0437" w14:textId="59F728AB" w:rsidR="0049667A" w:rsidRPr="0092191E" w:rsidRDefault="0049667A" w:rsidP="00D6724F">
      <w:pPr>
        <w:spacing w:after="0" w:line="480" w:lineRule="auto"/>
        <w:jc w:val="both"/>
        <w:rPr>
          <w:rFonts w:ascii="Times New Roman" w:hAnsi="Times New Roman"/>
          <w:b/>
          <w:iCs/>
          <w:sz w:val="24"/>
          <w:szCs w:val="24"/>
        </w:rPr>
      </w:pPr>
      <w:del w:id="713" w:author="Dinar Tri Sulistyowati" w:date="2020-06-23T20:38:00Z">
        <w:r w:rsidRPr="0092191E" w:rsidDel="00E8279A">
          <w:rPr>
            <w:rFonts w:ascii="Times New Roman" w:hAnsi="Times New Roman"/>
            <w:b/>
            <w:iCs/>
            <w:sz w:val="24"/>
            <w:szCs w:val="24"/>
          </w:rPr>
          <w:delText>RCC</w:delText>
        </w:r>
        <w:r w:rsidR="00D956D5" w:rsidRPr="0092191E" w:rsidDel="00E8279A">
          <w:rPr>
            <w:rFonts w:ascii="Times New Roman" w:hAnsi="Times New Roman"/>
            <w:b/>
            <w:iCs/>
            <w:sz w:val="24"/>
            <w:szCs w:val="24"/>
          </w:rPr>
          <w:delText>-</w:delText>
        </w:r>
        <w:r w:rsidR="00122329" w:rsidRPr="0092191E" w:rsidDel="00E8279A">
          <w:rPr>
            <w:rFonts w:ascii="Times New Roman" w:hAnsi="Times New Roman"/>
            <w:b/>
            <w:iCs/>
            <w:sz w:val="24"/>
            <w:szCs w:val="24"/>
          </w:rPr>
          <w:delText xml:space="preserve">standard length </w:delText>
        </w:r>
      </w:del>
      <w:r w:rsidR="00122329" w:rsidRPr="0092191E">
        <w:rPr>
          <w:rFonts w:ascii="Times New Roman" w:hAnsi="Times New Roman"/>
          <w:b/>
          <w:iCs/>
          <w:sz w:val="24"/>
          <w:szCs w:val="24"/>
        </w:rPr>
        <w:t xml:space="preserve">correlation </w:t>
      </w:r>
      <w:ins w:id="714" w:author="Dinar Tri Sulistyowati" w:date="2020-06-23T20:39:00Z">
        <w:r w:rsidR="00E8279A">
          <w:rPr>
            <w:rFonts w:ascii="Times New Roman" w:hAnsi="Times New Roman"/>
            <w:b/>
            <w:iCs/>
            <w:sz w:val="24"/>
            <w:szCs w:val="24"/>
          </w:rPr>
          <w:t xml:space="preserve">analysis and regression </w:t>
        </w:r>
      </w:ins>
      <w:ins w:id="715" w:author="Dinar Tri Sulistyowati" w:date="2020-06-23T20:41:00Z">
        <w:r w:rsidR="00E8279A">
          <w:rPr>
            <w:rFonts w:ascii="Times New Roman" w:hAnsi="Times New Roman"/>
            <w:b/>
            <w:iCs/>
            <w:sz w:val="24"/>
            <w:szCs w:val="24"/>
          </w:rPr>
          <w:t xml:space="preserve">between </w:t>
        </w:r>
      </w:ins>
      <w:ins w:id="716" w:author="Dinar Tri Sulistyowati" w:date="2020-06-23T20:39:00Z">
        <w:r w:rsidR="00E8279A">
          <w:rPr>
            <w:rFonts w:ascii="Times New Roman" w:hAnsi="Times New Roman"/>
            <w:b/>
            <w:iCs/>
            <w:sz w:val="24"/>
            <w:szCs w:val="24"/>
          </w:rPr>
          <w:t>RCC parameters</w:t>
        </w:r>
      </w:ins>
      <w:ins w:id="717" w:author="Dinar Tri Sulistyowati" w:date="2020-06-23T20:42:00Z">
        <w:r w:rsidR="00E8279A">
          <w:rPr>
            <w:rFonts w:ascii="Times New Roman" w:hAnsi="Times New Roman"/>
            <w:b/>
            <w:iCs/>
            <w:sz w:val="24"/>
            <w:szCs w:val="24"/>
          </w:rPr>
          <w:t xml:space="preserve"> </w:t>
        </w:r>
      </w:ins>
      <w:ins w:id="718" w:author="Dinar Tri Sulistyowati" w:date="2020-06-23T20:39:00Z">
        <w:r w:rsidR="00E8279A">
          <w:rPr>
            <w:rFonts w:ascii="Times New Roman" w:hAnsi="Times New Roman"/>
            <w:b/>
            <w:iCs/>
            <w:sz w:val="24"/>
            <w:szCs w:val="24"/>
          </w:rPr>
          <w:t xml:space="preserve"> </w:t>
        </w:r>
      </w:ins>
      <w:del w:id="719" w:author="Dinar Tri Sulistyowati" w:date="2020-06-23T20:43:00Z">
        <w:r w:rsidR="00122329" w:rsidRPr="0092191E" w:rsidDel="00985001">
          <w:rPr>
            <w:rFonts w:ascii="Times New Roman" w:hAnsi="Times New Roman"/>
            <w:b/>
            <w:iCs/>
            <w:sz w:val="24"/>
            <w:szCs w:val="24"/>
          </w:rPr>
          <w:delText>of</w:delText>
        </w:r>
      </w:del>
      <w:r w:rsidR="00122329" w:rsidRPr="0092191E">
        <w:rPr>
          <w:rFonts w:ascii="Times New Roman" w:hAnsi="Times New Roman"/>
          <w:b/>
          <w:iCs/>
          <w:sz w:val="24"/>
          <w:szCs w:val="24"/>
        </w:rPr>
        <w:t xml:space="preserve"> </w:t>
      </w:r>
      <w:del w:id="720" w:author="Dinar Tri Sulistyowati" w:date="2020-06-23T20:17:00Z">
        <w:r w:rsidR="00122329" w:rsidRPr="0092191E" w:rsidDel="00DC45AB">
          <w:rPr>
            <w:rFonts w:ascii="Times New Roman" w:hAnsi="Times New Roman"/>
            <w:b/>
            <w:iCs/>
            <w:sz w:val="24"/>
            <w:szCs w:val="24"/>
          </w:rPr>
          <w:delText xml:space="preserve">cultured </w:delText>
        </w:r>
      </w:del>
      <w:ins w:id="721" w:author="Dinar Tri Sulistyowati" w:date="2020-06-23T20:43:00Z">
        <w:r w:rsidR="00985001">
          <w:rPr>
            <w:rFonts w:ascii="Times New Roman" w:hAnsi="Times New Roman"/>
            <w:b/>
            <w:iCs/>
            <w:sz w:val="24"/>
            <w:szCs w:val="24"/>
          </w:rPr>
          <w:t xml:space="preserve">in </w:t>
        </w:r>
      </w:ins>
      <w:r w:rsidR="00122329" w:rsidRPr="0092191E">
        <w:rPr>
          <w:rFonts w:ascii="Times New Roman" w:hAnsi="Times New Roman"/>
          <w:b/>
          <w:iCs/>
          <w:sz w:val="24"/>
          <w:szCs w:val="24"/>
        </w:rPr>
        <w:t>neon tetra</w:t>
      </w:r>
    </w:p>
    <w:p w14:paraId="58B1ADC3" w14:textId="70B0915F" w:rsidR="00AC5198" w:rsidRPr="0092191E" w:rsidRDefault="00A338AB" w:rsidP="00D6724F">
      <w:pPr>
        <w:spacing w:after="0" w:line="480" w:lineRule="auto"/>
        <w:ind w:firstLine="567"/>
        <w:jc w:val="both"/>
        <w:rPr>
          <w:rFonts w:ascii="Times New Roman" w:hAnsi="Times New Roman"/>
          <w:iCs/>
          <w:sz w:val="24"/>
        </w:rPr>
      </w:pPr>
      <w:del w:id="722" w:author="Dinar Tri Sulistyowati" w:date="2020-06-23T20:17:00Z">
        <w:r w:rsidRPr="0092191E" w:rsidDel="00DC45AB">
          <w:rPr>
            <w:rFonts w:ascii="Times New Roman" w:hAnsi="Times New Roman"/>
            <w:iCs/>
            <w:sz w:val="24"/>
          </w:rPr>
          <w:delText xml:space="preserve">Table 4 showed </w:delText>
        </w:r>
      </w:del>
      <w:ins w:id="723" w:author="Dinar Tri Sulistyowati" w:date="2020-06-23T20:17:00Z">
        <w:r w:rsidR="00DC45AB">
          <w:rPr>
            <w:rFonts w:ascii="Times New Roman" w:hAnsi="Times New Roman"/>
            <w:iCs/>
            <w:sz w:val="24"/>
          </w:rPr>
          <w:t xml:space="preserve">The </w:t>
        </w:r>
      </w:ins>
      <w:r w:rsidR="00CA7078" w:rsidRPr="0092191E">
        <w:rPr>
          <w:rFonts w:ascii="Times New Roman" w:hAnsi="Times New Roman"/>
          <w:iCs/>
          <w:sz w:val="24"/>
        </w:rPr>
        <w:t xml:space="preserve">Pearson correlation analysis and simple linear regression </w:t>
      </w:r>
      <w:del w:id="724" w:author="Dinar Tri Sulistyowati" w:date="2020-06-23T20:19:00Z">
        <w:r w:rsidR="00CA7078" w:rsidRPr="0092191E" w:rsidDel="00DC45AB">
          <w:rPr>
            <w:rFonts w:ascii="Times New Roman" w:hAnsi="Times New Roman"/>
            <w:iCs/>
            <w:sz w:val="24"/>
          </w:rPr>
          <w:delText xml:space="preserve">of RCC parameters to standard lengths and </w:delText>
        </w:r>
      </w:del>
      <w:r w:rsidR="00CA7078" w:rsidRPr="0092191E">
        <w:rPr>
          <w:rFonts w:ascii="Times New Roman" w:hAnsi="Times New Roman"/>
          <w:iCs/>
          <w:sz w:val="24"/>
        </w:rPr>
        <w:t>between RCC parameters</w:t>
      </w:r>
      <w:ins w:id="725" w:author="Dinar Tri Sulistyowati" w:date="2020-06-23T20:45:00Z">
        <w:r w:rsidR="00985001">
          <w:rPr>
            <w:rFonts w:ascii="Times New Roman" w:hAnsi="Times New Roman"/>
            <w:iCs/>
            <w:sz w:val="24"/>
          </w:rPr>
          <w:t xml:space="preserve"> (Table 4) </w:t>
        </w:r>
      </w:ins>
      <w:ins w:id="726" w:author="Dinar Tri Sulistyowati" w:date="2020-06-23T20:19:00Z">
        <w:r w:rsidR="00DC45AB">
          <w:rPr>
            <w:rFonts w:ascii="Times New Roman" w:hAnsi="Times New Roman"/>
            <w:iCs/>
            <w:sz w:val="24"/>
          </w:rPr>
          <w:t xml:space="preserve"> showed </w:t>
        </w:r>
      </w:ins>
      <w:ins w:id="727" w:author="Dinar Tri Sulistyowati" w:date="2020-06-23T20:20:00Z">
        <w:r w:rsidR="00DC45AB">
          <w:rPr>
            <w:rFonts w:ascii="Times New Roman" w:hAnsi="Times New Roman"/>
            <w:iCs/>
            <w:sz w:val="24"/>
          </w:rPr>
          <w:t>that</w:t>
        </w:r>
      </w:ins>
      <w:del w:id="728" w:author="Dinar Tri Sulistyowati" w:date="2020-06-23T20:20:00Z">
        <w:r w:rsidR="00CA7078" w:rsidRPr="0092191E" w:rsidDel="00DC45AB">
          <w:rPr>
            <w:rFonts w:ascii="Times New Roman" w:hAnsi="Times New Roman"/>
            <w:iCs/>
            <w:sz w:val="24"/>
          </w:rPr>
          <w:delText>.</w:delText>
        </w:r>
      </w:del>
      <w:r w:rsidR="00127AC9" w:rsidRPr="0092191E">
        <w:rPr>
          <w:rFonts w:ascii="Times New Roman" w:hAnsi="Times New Roman"/>
          <w:iCs/>
          <w:sz w:val="24"/>
        </w:rPr>
        <w:t xml:space="preserve"> </w:t>
      </w:r>
      <w:del w:id="729" w:author="Dinar Tri Sulistyowati" w:date="2020-06-23T20:20:00Z">
        <w:r w:rsidR="00FC1CBC" w:rsidRPr="0092191E" w:rsidDel="00DC45AB">
          <w:rPr>
            <w:rFonts w:ascii="Times New Roman" w:hAnsi="Times New Roman"/>
            <w:iCs/>
            <w:sz w:val="24"/>
          </w:rPr>
          <w:delText xml:space="preserve">The </w:delText>
        </w:r>
      </w:del>
      <w:r w:rsidR="00FC1CBC" w:rsidRPr="0092191E">
        <w:rPr>
          <w:rFonts w:ascii="Times New Roman" w:hAnsi="Times New Roman"/>
          <w:iCs/>
          <w:sz w:val="24"/>
        </w:rPr>
        <w:t xml:space="preserve">%WRCC </w:t>
      </w:r>
      <w:del w:id="730" w:author="Dinar Tri Sulistyowati" w:date="2020-06-23T20:20:00Z">
        <w:r w:rsidR="00FC1CBC" w:rsidRPr="0092191E" w:rsidDel="00DC45AB">
          <w:rPr>
            <w:rFonts w:ascii="Times New Roman" w:hAnsi="Times New Roman"/>
            <w:iCs/>
            <w:sz w:val="24"/>
          </w:rPr>
          <w:delText xml:space="preserve">parameter </w:delText>
        </w:r>
      </w:del>
      <w:r w:rsidR="00FC1CBC" w:rsidRPr="0092191E">
        <w:rPr>
          <w:rFonts w:ascii="Times New Roman" w:hAnsi="Times New Roman"/>
          <w:iCs/>
          <w:sz w:val="24"/>
        </w:rPr>
        <w:t>in female</w:t>
      </w:r>
      <w:ins w:id="731" w:author="Dinar Tri Sulistyowati" w:date="2020-06-23T20:20:00Z">
        <w:r w:rsidR="00DC45AB">
          <w:rPr>
            <w:rFonts w:ascii="Times New Roman" w:hAnsi="Times New Roman"/>
            <w:iCs/>
            <w:sz w:val="24"/>
          </w:rPr>
          <w:t xml:space="preserve"> fish</w:t>
        </w:r>
      </w:ins>
      <w:r w:rsidR="00FC1CBC" w:rsidRPr="0092191E">
        <w:rPr>
          <w:rFonts w:ascii="Times New Roman" w:hAnsi="Times New Roman"/>
          <w:iCs/>
          <w:sz w:val="24"/>
        </w:rPr>
        <w:t xml:space="preserve"> is negatively correlated with standard length (p&lt;0.05) and %ARCC </w:t>
      </w:r>
      <w:ins w:id="732" w:author="Dinar Tri Sulistyowati" w:date="2020-06-23T20:23:00Z">
        <w:r w:rsidR="002A4718">
          <w:rPr>
            <w:rFonts w:ascii="Times New Roman" w:hAnsi="Times New Roman"/>
            <w:iCs/>
            <w:sz w:val="24"/>
          </w:rPr>
          <w:t xml:space="preserve">is </w:t>
        </w:r>
      </w:ins>
      <w:r w:rsidR="00FC1CBC" w:rsidRPr="0092191E">
        <w:rPr>
          <w:rFonts w:ascii="Times New Roman" w:hAnsi="Times New Roman"/>
          <w:iCs/>
          <w:sz w:val="24"/>
        </w:rPr>
        <w:t>correlate</w:t>
      </w:r>
      <w:del w:id="733" w:author="Dinar Tri Sulistyowati" w:date="2020-06-23T20:23:00Z">
        <w:r w:rsidR="00FC1CBC" w:rsidRPr="0092191E" w:rsidDel="002A4718">
          <w:rPr>
            <w:rFonts w:ascii="Times New Roman" w:hAnsi="Times New Roman"/>
            <w:iCs/>
            <w:sz w:val="24"/>
          </w:rPr>
          <w:delText>s</w:delText>
        </w:r>
      </w:del>
      <w:ins w:id="734" w:author="Dinar Tri Sulistyowati" w:date="2020-06-23T20:23:00Z">
        <w:r w:rsidR="002A4718">
          <w:rPr>
            <w:rFonts w:ascii="Times New Roman" w:hAnsi="Times New Roman"/>
            <w:iCs/>
            <w:sz w:val="24"/>
          </w:rPr>
          <w:t>d</w:t>
        </w:r>
      </w:ins>
      <w:r w:rsidR="00FC1CBC" w:rsidRPr="0092191E">
        <w:rPr>
          <w:rFonts w:ascii="Times New Roman" w:hAnsi="Times New Roman"/>
          <w:iCs/>
          <w:sz w:val="24"/>
        </w:rPr>
        <w:t xml:space="preserve"> with %LRCC (p&lt;0.001).</w:t>
      </w:r>
      <w:r w:rsidR="00127AC9" w:rsidRPr="0092191E">
        <w:rPr>
          <w:rFonts w:ascii="Times New Roman" w:hAnsi="Times New Roman"/>
          <w:iCs/>
          <w:sz w:val="24"/>
        </w:rPr>
        <w:t xml:space="preserve"> </w:t>
      </w:r>
      <w:r w:rsidR="00854A0B" w:rsidRPr="0092191E">
        <w:rPr>
          <w:rFonts w:ascii="Times New Roman" w:hAnsi="Times New Roman"/>
          <w:iCs/>
          <w:sz w:val="24"/>
        </w:rPr>
        <w:t xml:space="preserve">These results indicated that the %LRCC parameter can be used as </w:t>
      </w:r>
      <w:ins w:id="735" w:author="HP" w:date="2020-06-22T05:55:00Z">
        <w:del w:id="736" w:author="Dinar Tri Sulistyowati" w:date="2020-06-23T20:26:00Z">
          <w:r w:rsidR="00BA0DCB" w:rsidDel="002A4718">
            <w:rPr>
              <w:rFonts w:ascii="Times New Roman" w:hAnsi="Times New Roman"/>
              <w:iCs/>
              <w:sz w:val="24"/>
              <w:lang w:val="id-ID"/>
            </w:rPr>
            <w:delText>an</w:delText>
          </w:r>
        </w:del>
      </w:ins>
      <w:ins w:id="737" w:author="Dinar Tri Sulistyowati" w:date="2020-06-23T20:26:00Z">
        <w:r w:rsidR="002A4718">
          <w:rPr>
            <w:rFonts w:ascii="Times New Roman" w:hAnsi="Times New Roman"/>
            <w:iCs/>
            <w:sz w:val="24"/>
          </w:rPr>
          <w:t xml:space="preserve"> a selection </w:t>
        </w:r>
      </w:ins>
      <w:ins w:id="738" w:author="HP" w:date="2020-06-22T05:55:00Z">
        <w:r w:rsidR="00BA0DCB">
          <w:rPr>
            <w:rFonts w:ascii="Times New Roman" w:hAnsi="Times New Roman"/>
            <w:iCs/>
            <w:sz w:val="24"/>
            <w:lang w:val="id-ID"/>
          </w:rPr>
          <w:t xml:space="preserve"> </w:t>
        </w:r>
      </w:ins>
      <w:r w:rsidR="00854A0B" w:rsidRPr="0092191E">
        <w:rPr>
          <w:rFonts w:ascii="Times New Roman" w:hAnsi="Times New Roman"/>
          <w:iCs/>
          <w:sz w:val="24"/>
        </w:rPr>
        <w:t xml:space="preserve">indicator </w:t>
      </w:r>
      <w:del w:id="739" w:author="Dinar Tri Sulistyowati" w:date="2020-06-23T20:27:00Z">
        <w:r w:rsidR="00854A0B" w:rsidRPr="0092191E" w:rsidDel="002A4718">
          <w:rPr>
            <w:rFonts w:ascii="Times New Roman" w:hAnsi="Times New Roman"/>
            <w:iCs/>
            <w:sz w:val="24"/>
          </w:rPr>
          <w:delText xml:space="preserve">of selection </w:delText>
        </w:r>
      </w:del>
      <w:r w:rsidR="00854A0B" w:rsidRPr="0092191E">
        <w:rPr>
          <w:rFonts w:ascii="Times New Roman" w:hAnsi="Times New Roman"/>
          <w:iCs/>
          <w:sz w:val="24"/>
        </w:rPr>
        <w:t xml:space="preserve">in male </w:t>
      </w:r>
      <w:ins w:id="740" w:author="Dinar Tri Sulistyowati" w:date="2020-06-23T20:27:00Z">
        <w:r w:rsidR="002A4718">
          <w:rPr>
            <w:rFonts w:ascii="Times New Roman" w:hAnsi="Times New Roman"/>
            <w:iCs/>
            <w:sz w:val="24"/>
          </w:rPr>
          <w:t xml:space="preserve">fish </w:t>
        </w:r>
      </w:ins>
      <w:r w:rsidR="00854A0B" w:rsidRPr="0092191E">
        <w:rPr>
          <w:rFonts w:ascii="Times New Roman" w:hAnsi="Times New Roman"/>
          <w:iCs/>
          <w:sz w:val="24"/>
        </w:rPr>
        <w:t xml:space="preserve">to obtain the expected %ARCC </w:t>
      </w:r>
      <w:del w:id="741" w:author="Dinar Tri Sulistyowati" w:date="2020-06-23T20:27:00Z">
        <w:r w:rsidR="00854A0B" w:rsidRPr="0092191E" w:rsidDel="002A4718">
          <w:rPr>
            <w:rFonts w:ascii="Times New Roman" w:hAnsi="Times New Roman"/>
            <w:iCs/>
            <w:sz w:val="24"/>
          </w:rPr>
          <w:delText xml:space="preserve">target </w:delText>
        </w:r>
      </w:del>
      <w:del w:id="742" w:author="Dinar Tri Sulistyowati" w:date="2020-06-23T20:29:00Z">
        <w:r w:rsidR="00854A0B" w:rsidRPr="0092191E" w:rsidDel="002A4718">
          <w:rPr>
            <w:rFonts w:ascii="Times New Roman" w:hAnsi="Times New Roman"/>
            <w:iCs/>
            <w:sz w:val="24"/>
          </w:rPr>
          <w:delText>while</w:delText>
        </w:r>
      </w:del>
      <w:ins w:id="743" w:author="Dinar Tri Sulistyowati" w:date="2020-06-23T20:29:00Z">
        <w:r w:rsidR="002A4718">
          <w:rPr>
            <w:rFonts w:ascii="Times New Roman" w:hAnsi="Times New Roman"/>
            <w:iCs/>
            <w:sz w:val="24"/>
          </w:rPr>
          <w:t xml:space="preserve"> whereas</w:t>
        </w:r>
      </w:ins>
      <w:r w:rsidR="00854A0B" w:rsidRPr="0092191E">
        <w:rPr>
          <w:rFonts w:ascii="Times New Roman" w:hAnsi="Times New Roman"/>
          <w:iCs/>
          <w:sz w:val="24"/>
        </w:rPr>
        <w:t xml:space="preserve"> in female </w:t>
      </w:r>
      <w:ins w:id="744" w:author="Dinar Tri Sulistyowati" w:date="2020-06-23T20:28:00Z">
        <w:r w:rsidR="002A4718">
          <w:rPr>
            <w:rFonts w:ascii="Times New Roman" w:hAnsi="Times New Roman"/>
            <w:iCs/>
            <w:sz w:val="24"/>
          </w:rPr>
          <w:t xml:space="preserve">fish </w:t>
        </w:r>
      </w:ins>
      <w:del w:id="745" w:author="Dinar Tri Sulistyowati" w:date="2020-06-23T20:29:00Z">
        <w:r w:rsidR="00854A0B" w:rsidRPr="0092191E" w:rsidDel="002A4718">
          <w:rPr>
            <w:rFonts w:ascii="Times New Roman" w:hAnsi="Times New Roman"/>
            <w:iCs/>
            <w:sz w:val="24"/>
          </w:rPr>
          <w:delText>is</w:delText>
        </w:r>
      </w:del>
      <w:r w:rsidR="00854A0B" w:rsidRPr="0092191E">
        <w:rPr>
          <w:rFonts w:ascii="Times New Roman" w:hAnsi="Times New Roman"/>
          <w:iCs/>
          <w:sz w:val="24"/>
        </w:rPr>
        <w:t xml:space="preserve"> </w:t>
      </w:r>
      <w:ins w:id="746" w:author="Dinar Tri Sulistyowati" w:date="2020-06-23T20:31:00Z">
        <w:r w:rsidR="002A4718">
          <w:rPr>
            <w:rFonts w:ascii="Times New Roman" w:hAnsi="Times New Roman"/>
            <w:iCs/>
            <w:sz w:val="24"/>
          </w:rPr>
          <w:t xml:space="preserve">the </w:t>
        </w:r>
      </w:ins>
      <w:r w:rsidR="00854A0B" w:rsidRPr="0092191E">
        <w:rPr>
          <w:rFonts w:ascii="Times New Roman" w:hAnsi="Times New Roman"/>
          <w:iCs/>
          <w:sz w:val="24"/>
        </w:rPr>
        <w:t>%WRCC</w:t>
      </w:r>
      <w:ins w:id="747" w:author="Dinar Tri Sulistyowati" w:date="2020-06-23T20:31:00Z">
        <w:r w:rsidR="002A4718">
          <w:rPr>
            <w:rFonts w:ascii="Times New Roman" w:hAnsi="Times New Roman"/>
            <w:iCs/>
            <w:sz w:val="24"/>
          </w:rPr>
          <w:t xml:space="preserve"> is used</w:t>
        </w:r>
      </w:ins>
      <w:r w:rsidR="00854A0B" w:rsidRPr="0092191E">
        <w:rPr>
          <w:rFonts w:ascii="Times New Roman" w:hAnsi="Times New Roman"/>
          <w:iCs/>
          <w:sz w:val="24"/>
        </w:rPr>
        <w:t>.</w:t>
      </w:r>
      <w:r w:rsidR="00127AC9" w:rsidRPr="0092191E">
        <w:rPr>
          <w:rFonts w:ascii="Times New Roman" w:hAnsi="Times New Roman"/>
          <w:iCs/>
          <w:sz w:val="24"/>
        </w:rPr>
        <w:t xml:space="preserve"> </w:t>
      </w:r>
      <w:del w:id="748" w:author="Dinar Tri Sulistyowati" w:date="2020-06-23T20:33:00Z">
        <w:r w:rsidR="00897976" w:rsidRPr="0092191E" w:rsidDel="00E8279A">
          <w:rPr>
            <w:rFonts w:ascii="Times New Roman" w:hAnsi="Times New Roman"/>
            <w:iCs/>
            <w:sz w:val="24"/>
          </w:rPr>
          <w:delText>If the confidence interval is reduced to 90</w:delText>
        </w:r>
        <w:r w:rsidR="001757DB" w:rsidRPr="0092191E" w:rsidDel="00E8279A">
          <w:rPr>
            <w:rFonts w:ascii="Times New Roman" w:hAnsi="Times New Roman"/>
            <w:iCs/>
            <w:sz w:val="24"/>
          </w:rPr>
          <w:delText>%</w:delText>
        </w:r>
        <w:r w:rsidR="00127AC9" w:rsidRPr="0092191E" w:rsidDel="00E8279A">
          <w:rPr>
            <w:rFonts w:ascii="Times New Roman" w:hAnsi="Times New Roman"/>
            <w:iCs/>
            <w:sz w:val="24"/>
          </w:rPr>
          <w:delText xml:space="preserve"> </w:delText>
        </w:r>
        <w:r w:rsidR="00897976" w:rsidRPr="0092191E" w:rsidDel="00E8279A">
          <w:rPr>
            <w:rFonts w:ascii="Times New Roman" w:hAnsi="Times New Roman"/>
            <w:iCs/>
            <w:sz w:val="24"/>
          </w:rPr>
          <w:delText>(α=0.1), there is another correlation in the relationship of %LRCC and SL of male (p&lt;0.1) and %ARCC and SL of female (p&lt;0.1).</w:delText>
        </w:r>
      </w:del>
    </w:p>
    <w:p w14:paraId="3363EE61" w14:textId="410419CE" w:rsidR="0074427B" w:rsidRPr="0092191E" w:rsidRDefault="00E7108A" w:rsidP="00D6724F">
      <w:pPr>
        <w:spacing w:after="0" w:line="480" w:lineRule="auto"/>
        <w:jc w:val="both"/>
        <w:rPr>
          <w:rFonts w:ascii="Times New Roman" w:hAnsi="Times New Roman"/>
          <w:b/>
          <w:iCs/>
          <w:sz w:val="24"/>
          <w:szCs w:val="24"/>
        </w:rPr>
      </w:pPr>
      <w:bookmarkStart w:id="749" w:name="_Hlk42032726"/>
      <w:r w:rsidRPr="0092191E">
        <w:rPr>
          <w:rFonts w:ascii="Times New Roman" w:hAnsi="Times New Roman"/>
          <w:b/>
          <w:iCs/>
          <w:sz w:val="24"/>
          <w:szCs w:val="24"/>
        </w:rPr>
        <w:t>Clusters</w:t>
      </w:r>
      <w:r w:rsidR="0074427B" w:rsidRPr="0092191E">
        <w:rPr>
          <w:rFonts w:ascii="Times New Roman" w:hAnsi="Times New Roman"/>
          <w:b/>
          <w:iCs/>
          <w:sz w:val="24"/>
          <w:szCs w:val="24"/>
        </w:rPr>
        <w:t xml:space="preserve"> </w:t>
      </w:r>
      <w:r w:rsidR="00122329" w:rsidRPr="0092191E">
        <w:rPr>
          <w:rFonts w:ascii="Times New Roman" w:hAnsi="Times New Roman"/>
          <w:b/>
          <w:iCs/>
          <w:sz w:val="24"/>
          <w:szCs w:val="24"/>
        </w:rPr>
        <w:t xml:space="preserve">analysis </w:t>
      </w:r>
      <w:r w:rsidR="0074427B" w:rsidRPr="0092191E">
        <w:rPr>
          <w:rFonts w:ascii="Times New Roman" w:hAnsi="Times New Roman"/>
          <w:b/>
          <w:iCs/>
          <w:sz w:val="24"/>
          <w:szCs w:val="24"/>
        </w:rPr>
        <w:t xml:space="preserve">of RCC </w:t>
      </w:r>
      <w:r w:rsidR="00122329" w:rsidRPr="0092191E">
        <w:rPr>
          <w:rFonts w:ascii="Times New Roman" w:hAnsi="Times New Roman"/>
          <w:b/>
          <w:iCs/>
          <w:sz w:val="24"/>
          <w:szCs w:val="24"/>
        </w:rPr>
        <w:t xml:space="preserve">variations </w:t>
      </w:r>
      <w:del w:id="750" w:author="Dinar Tri Sulistyowati" w:date="2020-06-23T20:36:00Z">
        <w:r w:rsidR="00122329" w:rsidRPr="0092191E" w:rsidDel="00E8279A">
          <w:rPr>
            <w:rFonts w:ascii="Times New Roman" w:hAnsi="Times New Roman"/>
            <w:b/>
            <w:iCs/>
            <w:sz w:val="24"/>
            <w:szCs w:val="24"/>
          </w:rPr>
          <w:delText>of cultured neon tetra</w:delText>
        </w:r>
      </w:del>
      <w:ins w:id="751" w:author="Dinar Tri Sulistyowati" w:date="2020-06-23T20:45:00Z">
        <w:r w:rsidR="00985001">
          <w:rPr>
            <w:rFonts w:ascii="Times New Roman" w:hAnsi="Times New Roman"/>
            <w:b/>
            <w:iCs/>
            <w:sz w:val="24"/>
            <w:szCs w:val="24"/>
          </w:rPr>
          <w:t xml:space="preserve"> in neon tetra</w:t>
        </w:r>
      </w:ins>
    </w:p>
    <w:p w14:paraId="1BBCBF3B" w14:textId="08762102" w:rsidR="001F2DD1" w:rsidRPr="0092191E" w:rsidDel="004F7565" w:rsidRDefault="00713C8D" w:rsidP="00D6724F">
      <w:pPr>
        <w:spacing w:after="0" w:line="480" w:lineRule="auto"/>
        <w:ind w:firstLine="567"/>
        <w:jc w:val="both"/>
        <w:rPr>
          <w:del w:id="752" w:author="Dinar Tri Sulistyowati" w:date="2020-06-23T21:25:00Z"/>
          <w:rFonts w:ascii="Times New Roman" w:hAnsi="Times New Roman"/>
          <w:iCs/>
          <w:sz w:val="24"/>
          <w:szCs w:val="24"/>
        </w:rPr>
      </w:pPr>
      <w:r w:rsidRPr="0092191E">
        <w:rPr>
          <w:rFonts w:ascii="Times New Roman" w:hAnsi="Times New Roman"/>
          <w:iCs/>
          <w:sz w:val="24"/>
          <w:szCs w:val="24"/>
        </w:rPr>
        <w:lastRenderedPageBreak/>
        <w:t>Cluster analysis based on a combination of three RCC parameters (</w:t>
      </w:r>
      <w:r w:rsidR="001757DB" w:rsidRPr="0092191E">
        <w:rPr>
          <w:rFonts w:ascii="Times New Roman" w:hAnsi="Times New Roman"/>
          <w:iCs/>
          <w:sz w:val="24"/>
          <w:szCs w:val="24"/>
        </w:rPr>
        <w:t>%</w:t>
      </w:r>
      <w:r w:rsidR="00B35710" w:rsidRPr="0092191E">
        <w:rPr>
          <w:rFonts w:ascii="Times New Roman" w:hAnsi="Times New Roman"/>
          <w:iCs/>
          <w:sz w:val="24"/>
          <w:szCs w:val="24"/>
        </w:rPr>
        <w:t xml:space="preserve">LRCC, </w:t>
      </w:r>
      <w:r w:rsidR="001757DB" w:rsidRPr="0092191E">
        <w:rPr>
          <w:rFonts w:ascii="Times New Roman" w:hAnsi="Times New Roman"/>
          <w:iCs/>
          <w:sz w:val="24"/>
          <w:szCs w:val="24"/>
        </w:rPr>
        <w:t>%</w:t>
      </w:r>
      <w:r w:rsidRPr="0092191E">
        <w:rPr>
          <w:rFonts w:ascii="Times New Roman" w:hAnsi="Times New Roman"/>
          <w:iCs/>
          <w:sz w:val="24"/>
          <w:szCs w:val="24"/>
        </w:rPr>
        <w:t>WRCC,</w:t>
      </w:r>
      <w:r w:rsidR="00B35710" w:rsidRPr="0092191E">
        <w:rPr>
          <w:rFonts w:ascii="Times New Roman" w:hAnsi="Times New Roman"/>
          <w:iCs/>
          <w:sz w:val="24"/>
          <w:szCs w:val="24"/>
        </w:rPr>
        <w:t xml:space="preserve"> </w:t>
      </w:r>
      <w:r w:rsidR="001757DB" w:rsidRPr="0092191E">
        <w:rPr>
          <w:rFonts w:ascii="Times New Roman" w:hAnsi="Times New Roman"/>
          <w:iCs/>
          <w:sz w:val="24"/>
          <w:szCs w:val="24"/>
        </w:rPr>
        <w:t>%</w:t>
      </w:r>
      <w:r w:rsidRPr="0092191E">
        <w:rPr>
          <w:rFonts w:ascii="Times New Roman" w:hAnsi="Times New Roman"/>
          <w:iCs/>
          <w:sz w:val="24"/>
          <w:szCs w:val="24"/>
        </w:rPr>
        <w:t xml:space="preserve">ARCC) showed that neon tetra from </w:t>
      </w:r>
      <w:del w:id="753" w:author="Dinar Tri Sulistyowati" w:date="2020-06-23T20:46:00Z">
        <w:r w:rsidRPr="0092191E" w:rsidDel="00985001">
          <w:rPr>
            <w:rFonts w:ascii="Times New Roman" w:hAnsi="Times New Roman"/>
            <w:iCs/>
            <w:sz w:val="24"/>
            <w:szCs w:val="24"/>
          </w:rPr>
          <w:delText xml:space="preserve">all </w:delText>
        </w:r>
      </w:del>
      <w:ins w:id="754" w:author="Dinar Tri Sulistyowati" w:date="2020-06-23T20:46:00Z">
        <w:r w:rsidR="00985001">
          <w:rPr>
            <w:rFonts w:ascii="Times New Roman" w:hAnsi="Times New Roman"/>
            <w:iCs/>
            <w:sz w:val="24"/>
            <w:szCs w:val="24"/>
          </w:rPr>
          <w:t xml:space="preserve">difference </w:t>
        </w:r>
      </w:ins>
      <w:r w:rsidRPr="0092191E">
        <w:rPr>
          <w:rFonts w:ascii="Times New Roman" w:hAnsi="Times New Roman"/>
          <w:iCs/>
          <w:sz w:val="24"/>
          <w:szCs w:val="24"/>
        </w:rPr>
        <w:t xml:space="preserve">locations </w:t>
      </w:r>
      <w:del w:id="755" w:author="Dinar Tri Sulistyowati" w:date="2020-06-23T20:46:00Z">
        <w:r w:rsidRPr="0092191E" w:rsidDel="00985001">
          <w:rPr>
            <w:rFonts w:ascii="Times New Roman" w:hAnsi="Times New Roman"/>
            <w:iCs/>
            <w:sz w:val="24"/>
            <w:szCs w:val="24"/>
          </w:rPr>
          <w:delText>had</w:delText>
        </w:r>
      </w:del>
      <w:ins w:id="756" w:author="Dinar Tri Sulistyowati" w:date="2020-06-23T20:46:00Z">
        <w:r w:rsidR="00985001">
          <w:rPr>
            <w:rFonts w:ascii="Times New Roman" w:hAnsi="Times New Roman"/>
            <w:iCs/>
            <w:sz w:val="24"/>
            <w:szCs w:val="24"/>
          </w:rPr>
          <w:t xml:space="preserve"> </w:t>
        </w:r>
      </w:ins>
      <w:ins w:id="757" w:author="Dinar Tri Sulistyowati" w:date="2020-06-23T20:47:00Z">
        <w:r w:rsidR="00985001">
          <w:rPr>
            <w:rFonts w:ascii="Times New Roman" w:hAnsi="Times New Roman"/>
            <w:iCs/>
            <w:sz w:val="24"/>
            <w:szCs w:val="24"/>
          </w:rPr>
          <w:t>shows a</w:t>
        </w:r>
      </w:ins>
      <w:ins w:id="758" w:author="Dinar Tri Sulistyowati" w:date="2020-06-23T20:46:00Z">
        <w:r w:rsidR="00985001">
          <w:rPr>
            <w:rFonts w:ascii="Times New Roman" w:hAnsi="Times New Roman"/>
            <w:iCs/>
            <w:sz w:val="24"/>
            <w:szCs w:val="24"/>
          </w:rPr>
          <w:t xml:space="preserve"> </w:t>
        </w:r>
      </w:ins>
      <w:r w:rsidRPr="0092191E">
        <w:rPr>
          <w:rFonts w:ascii="Times New Roman" w:hAnsi="Times New Roman"/>
          <w:iCs/>
          <w:sz w:val="24"/>
          <w:szCs w:val="24"/>
        </w:rPr>
        <w:t xml:space="preserve"> high similarity (&gt;99.5%) (Figure </w:t>
      </w:r>
      <w:r w:rsidR="00D730C1" w:rsidRPr="0092191E">
        <w:rPr>
          <w:rFonts w:ascii="Times New Roman" w:hAnsi="Times New Roman"/>
          <w:iCs/>
          <w:sz w:val="24"/>
          <w:szCs w:val="24"/>
        </w:rPr>
        <w:t>2</w:t>
      </w:r>
      <w:r w:rsidRPr="0092191E">
        <w:rPr>
          <w:rFonts w:ascii="Times New Roman" w:hAnsi="Times New Roman"/>
          <w:iCs/>
          <w:sz w:val="24"/>
          <w:szCs w:val="24"/>
        </w:rPr>
        <w:t>).</w:t>
      </w:r>
      <w:r w:rsidR="004779CB" w:rsidRPr="0092191E">
        <w:rPr>
          <w:rFonts w:ascii="Times New Roman" w:hAnsi="Times New Roman"/>
          <w:iCs/>
          <w:sz w:val="24"/>
          <w:szCs w:val="24"/>
        </w:rPr>
        <w:t xml:space="preserve"> </w:t>
      </w:r>
      <w:bookmarkEnd w:id="749"/>
      <w:ins w:id="759" w:author="Dinar Tri Sulistyowati" w:date="2020-06-23T20:48:00Z">
        <w:r w:rsidR="00985001">
          <w:rPr>
            <w:rFonts w:ascii="Times New Roman" w:hAnsi="Times New Roman"/>
            <w:iCs/>
            <w:sz w:val="24"/>
            <w:szCs w:val="24"/>
          </w:rPr>
          <w:t xml:space="preserve">The </w:t>
        </w:r>
      </w:ins>
      <w:r w:rsidR="006849BD" w:rsidRPr="0092191E">
        <w:rPr>
          <w:rFonts w:ascii="Times New Roman" w:hAnsi="Times New Roman"/>
          <w:iCs/>
          <w:sz w:val="24"/>
          <w:szCs w:val="24"/>
        </w:rPr>
        <w:t xml:space="preserve">RCC variation of </w:t>
      </w:r>
      <w:ins w:id="760" w:author="Dinar Tri Sulistyowati" w:date="2020-06-23T20:48:00Z">
        <w:r w:rsidR="00985001">
          <w:rPr>
            <w:rFonts w:ascii="Times New Roman" w:hAnsi="Times New Roman"/>
            <w:iCs/>
            <w:sz w:val="24"/>
            <w:szCs w:val="24"/>
          </w:rPr>
          <w:t xml:space="preserve">fish population from </w:t>
        </w:r>
      </w:ins>
      <w:r w:rsidR="006849BD" w:rsidRPr="0092191E">
        <w:rPr>
          <w:rFonts w:ascii="Times New Roman" w:hAnsi="Times New Roman"/>
          <w:iCs/>
          <w:sz w:val="24"/>
          <w:szCs w:val="24"/>
        </w:rPr>
        <w:t xml:space="preserve">Curug and Pondok </w:t>
      </w:r>
      <w:r w:rsidR="00A103BF" w:rsidRPr="0092191E">
        <w:rPr>
          <w:rFonts w:ascii="Times New Roman" w:hAnsi="Times New Roman"/>
          <w:iCs/>
          <w:sz w:val="24"/>
          <w:szCs w:val="24"/>
        </w:rPr>
        <w:t xml:space="preserve">Petir </w:t>
      </w:r>
      <w:ins w:id="761" w:author="Dinar Tri Sulistyowati" w:date="2020-06-23T20:49:00Z">
        <w:r w:rsidR="00985001">
          <w:rPr>
            <w:rFonts w:ascii="Times New Roman" w:hAnsi="Times New Roman"/>
            <w:iCs/>
            <w:sz w:val="24"/>
            <w:szCs w:val="24"/>
          </w:rPr>
          <w:t>shows</w:t>
        </w:r>
      </w:ins>
      <w:ins w:id="762" w:author="Dinar Tri Sulistyowati" w:date="2020-06-23T20:50:00Z">
        <w:r w:rsidR="00985001">
          <w:rPr>
            <w:rFonts w:ascii="Times New Roman" w:hAnsi="Times New Roman"/>
            <w:iCs/>
            <w:sz w:val="24"/>
            <w:szCs w:val="24"/>
          </w:rPr>
          <w:t xml:space="preserve"> a higher resemblance </w:t>
        </w:r>
      </w:ins>
      <w:del w:id="763" w:author="Dinar Tri Sulistyowati" w:date="2020-06-23T20:50:00Z">
        <w:r w:rsidR="006849BD" w:rsidRPr="0092191E" w:rsidDel="00985001">
          <w:rPr>
            <w:rFonts w:ascii="Times New Roman" w:hAnsi="Times New Roman"/>
            <w:iCs/>
            <w:sz w:val="24"/>
            <w:szCs w:val="24"/>
          </w:rPr>
          <w:delText>has a higher similarity</w:delText>
        </w:r>
      </w:del>
      <w:ins w:id="764" w:author="Dinar Tri Sulistyowati" w:date="2020-06-23T20:51:00Z">
        <w:r w:rsidR="00985001">
          <w:rPr>
            <w:rFonts w:ascii="Times New Roman" w:hAnsi="Times New Roman"/>
            <w:iCs/>
            <w:sz w:val="24"/>
            <w:szCs w:val="24"/>
          </w:rPr>
          <w:t xml:space="preserve"> to that of </w:t>
        </w:r>
      </w:ins>
      <w:del w:id="765" w:author="Dinar Tri Sulistyowati" w:date="2020-06-23T20:51:00Z">
        <w:r w:rsidR="006849BD" w:rsidRPr="0092191E" w:rsidDel="00985001">
          <w:rPr>
            <w:rFonts w:ascii="Times New Roman" w:hAnsi="Times New Roman"/>
            <w:iCs/>
            <w:sz w:val="24"/>
            <w:szCs w:val="24"/>
          </w:rPr>
          <w:delText xml:space="preserve"> than</w:delText>
        </w:r>
      </w:del>
      <w:r w:rsidR="006849BD" w:rsidRPr="0092191E">
        <w:rPr>
          <w:rFonts w:ascii="Times New Roman" w:hAnsi="Times New Roman"/>
          <w:iCs/>
          <w:sz w:val="24"/>
          <w:szCs w:val="24"/>
        </w:rPr>
        <w:t xml:space="preserve"> Bojongsari.</w:t>
      </w:r>
      <w:r w:rsidR="004779CB" w:rsidRPr="0092191E">
        <w:rPr>
          <w:rFonts w:ascii="Times New Roman" w:hAnsi="Times New Roman"/>
          <w:iCs/>
          <w:sz w:val="24"/>
          <w:szCs w:val="24"/>
        </w:rPr>
        <w:t xml:space="preserve"> </w:t>
      </w:r>
      <w:r w:rsidR="009541AE" w:rsidRPr="0092191E">
        <w:rPr>
          <w:rFonts w:ascii="Times New Roman" w:hAnsi="Times New Roman"/>
          <w:iCs/>
          <w:sz w:val="24"/>
          <w:szCs w:val="24"/>
        </w:rPr>
        <w:t xml:space="preserve">The low </w:t>
      </w:r>
      <w:ins w:id="766" w:author="Dinar Tri Sulistyowati" w:date="2020-06-23T20:54:00Z">
        <w:r w:rsidR="00440045">
          <w:rPr>
            <w:rFonts w:ascii="Times New Roman" w:hAnsi="Times New Roman"/>
            <w:iCs/>
            <w:sz w:val="24"/>
            <w:szCs w:val="24"/>
          </w:rPr>
          <w:t xml:space="preserve">of  </w:t>
        </w:r>
      </w:ins>
      <w:ins w:id="767" w:author="Dinar Tri Sulistyowati" w:date="2020-06-23T20:53:00Z">
        <w:r w:rsidR="00440045">
          <w:rPr>
            <w:rFonts w:ascii="Times New Roman" w:hAnsi="Times New Roman"/>
            <w:iCs/>
            <w:sz w:val="24"/>
            <w:szCs w:val="24"/>
          </w:rPr>
          <w:t xml:space="preserve">RCC </w:t>
        </w:r>
      </w:ins>
      <w:r w:rsidR="009541AE" w:rsidRPr="0092191E">
        <w:rPr>
          <w:rFonts w:ascii="Times New Roman" w:hAnsi="Times New Roman"/>
          <w:iCs/>
          <w:sz w:val="24"/>
          <w:szCs w:val="24"/>
        </w:rPr>
        <w:t xml:space="preserve">variation (Table 3) </w:t>
      </w:r>
      <w:del w:id="768" w:author="Dinar Tri Sulistyowati" w:date="2020-06-23T20:55:00Z">
        <w:r w:rsidR="009541AE" w:rsidRPr="0092191E" w:rsidDel="00440045">
          <w:rPr>
            <w:rFonts w:ascii="Times New Roman" w:hAnsi="Times New Roman"/>
            <w:iCs/>
            <w:sz w:val="24"/>
            <w:szCs w:val="24"/>
          </w:rPr>
          <w:delText xml:space="preserve">which is supported by </w:delText>
        </w:r>
      </w:del>
      <w:ins w:id="769" w:author="Dinar Tri Sulistyowati" w:date="2020-06-23T20:55:00Z">
        <w:r w:rsidR="00440045">
          <w:rPr>
            <w:rFonts w:ascii="Times New Roman" w:hAnsi="Times New Roman"/>
            <w:iCs/>
            <w:sz w:val="24"/>
            <w:szCs w:val="24"/>
          </w:rPr>
          <w:t xml:space="preserve">explains </w:t>
        </w:r>
      </w:ins>
      <w:r w:rsidR="009541AE" w:rsidRPr="0092191E">
        <w:rPr>
          <w:rFonts w:ascii="Times New Roman" w:hAnsi="Times New Roman"/>
          <w:iCs/>
          <w:sz w:val="24"/>
          <w:szCs w:val="24"/>
        </w:rPr>
        <w:t>the high</w:t>
      </w:r>
      <w:r w:rsidR="00AA61EF" w:rsidRPr="0092191E">
        <w:rPr>
          <w:rFonts w:ascii="Times New Roman" w:hAnsi="Times New Roman"/>
          <w:iCs/>
          <w:sz w:val="24"/>
          <w:szCs w:val="24"/>
        </w:rPr>
        <w:t xml:space="preserve"> </w:t>
      </w:r>
      <w:r w:rsidR="001F6E7A">
        <w:rPr>
          <w:rFonts w:ascii="Times New Roman" w:hAnsi="Times New Roman"/>
          <w:iCs/>
          <w:sz w:val="24"/>
          <w:szCs w:val="24"/>
        </w:rPr>
        <w:t xml:space="preserve">similarity </w:t>
      </w:r>
      <w:r w:rsidR="00AA61EF" w:rsidRPr="0092191E">
        <w:rPr>
          <w:rFonts w:ascii="Times New Roman" w:hAnsi="Times New Roman"/>
          <w:iCs/>
          <w:sz w:val="24"/>
          <w:szCs w:val="24"/>
        </w:rPr>
        <w:t>of</w:t>
      </w:r>
      <w:r w:rsidR="009541AE" w:rsidRPr="0092191E">
        <w:rPr>
          <w:rFonts w:ascii="Times New Roman" w:hAnsi="Times New Roman"/>
          <w:iCs/>
          <w:sz w:val="24"/>
          <w:szCs w:val="24"/>
        </w:rPr>
        <w:t xml:space="preserve"> RCC character </w:t>
      </w:r>
      <w:del w:id="770" w:author="Dinar Tri Sulistyowati" w:date="2020-06-23T20:57:00Z">
        <w:r w:rsidR="009541AE" w:rsidRPr="0092191E" w:rsidDel="00440045">
          <w:rPr>
            <w:rFonts w:ascii="Times New Roman" w:hAnsi="Times New Roman"/>
            <w:iCs/>
            <w:sz w:val="24"/>
            <w:szCs w:val="24"/>
          </w:rPr>
          <w:delText xml:space="preserve">of </w:delText>
        </w:r>
      </w:del>
      <w:ins w:id="771" w:author="Dinar Tri Sulistyowati" w:date="2020-06-23T20:57:00Z">
        <w:r w:rsidR="00440045">
          <w:rPr>
            <w:rFonts w:ascii="Times New Roman" w:hAnsi="Times New Roman"/>
            <w:iCs/>
            <w:sz w:val="24"/>
            <w:szCs w:val="24"/>
          </w:rPr>
          <w:t xml:space="preserve">in </w:t>
        </w:r>
      </w:ins>
      <w:r w:rsidR="009541AE" w:rsidRPr="0092191E">
        <w:rPr>
          <w:rFonts w:ascii="Times New Roman" w:hAnsi="Times New Roman"/>
          <w:iCs/>
          <w:sz w:val="24"/>
          <w:szCs w:val="24"/>
        </w:rPr>
        <w:t xml:space="preserve">neon tetra between locations (Figure </w:t>
      </w:r>
      <w:r w:rsidR="00D730C1" w:rsidRPr="0092191E">
        <w:rPr>
          <w:rFonts w:ascii="Times New Roman" w:hAnsi="Times New Roman"/>
          <w:iCs/>
          <w:sz w:val="24"/>
          <w:szCs w:val="24"/>
        </w:rPr>
        <w:t>2</w:t>
      </w:r>
      <w:r w:rsidR="009541AE" w:rsidRPr="0092191E">
        <w:rPr>
          <w:rFonts w:ascii="Times New Roman" w:hAnsi="Times New Roman"/>
          <w:iCs/>
          <w:sz w:val="24"/>
          <w:szCs w:val="24"/>
        </w:rPr>
        <w:t>)</w:t>
      </w:r>
      <w:ins w:id="772" w:author="Dinar Tri Sulistyowati" w:date="2020-06-23T20:57:00Z">
        <w:r w:rsidR="00440045">
          <w:rPr>
            <w:rFonts w:ascii="Times New Roman" w:hAnsi="Times New Roman"/>
            <w:iCs/>
            <w:sz w:val="24"/>
            <w:szCs w:val="24"/>
          </w:rPr>
          <w:t xml:space="preserve"> and</w:t>
        </w:r>
      </w:ins>
      <w:r w:rsidR="009541AE" w:rsidRPr="0092191E">
        <w:rPr>
          <w:rFonts w:ascii="Times New Roman" w:hAnsi="Times New Roman"/>
          <w:iCs/>
          <w:sz w:val="24"/>
          <w:szCs w:val="24"/>
        </w:rPr>
        <w:t xml:space="preserve"> indicates that </w:t>
      </w:r>
      <w:del w:id="773" w:author="HP" w:date="2020-06-22T05:56:00Z">
        <w:r w:rsidR="009541AE" w:rsidRPr="0092191E" w:rsidDel="00BA0DCB">
          <w:rPr>
            <w:rFonts w:ascii="Times New Roman" w:hAnsi="Times New Roman"/>
            <w:iCs/>
            <w:sz w:val="24"/>
            <w:szCs w:val="24"/>
          </w:rPr>
          <w:delText xml:space="preserve">genetic </w:delText>
        </w:r>
      </w:del>
      <w:ins w:id="774" w:author="HP" w:date="2020-06-22T05:56:00Z">
        <w:r w:rsidR="00BA0DCB">
          <w:rPr>
            <w:rFonts w:ascii="Times New Roman" w:hAnsi="Times New Roman"/>
            <w:iCs/>
            <w:sz w:val="24"/>
            <w:szCs w:val="24"/>
            <w:lang w:val="id-ID"/>
          </w:rPr>
          <w:t>gene</w:t>
        </w:r>
        <w:r w:rsidR="00BA0DCB" w:rsidRPr="0092191E">
          <w:rPr>
            <w:rFonts w:ascii="Times New Roman" w:hAnsi="Times New Roman"/>
            <w:iCs/>
            <w:sz w:val="24"/>
            <w:szCs w:val="24"/>
          </w:rPr>
          <w:t xml:space="preserve"> </w:t>
        </w:r>
      </w:ins>
      <w:r w:rsidR="009541AE" w:rsidRPr="0092191E">
        <w:rPr>
          <w:rFonts w:ascii="Times New Roman" w:hAnsi="Times New Roman"/>
          <w:iCs/>
          <w:sz w:val="24"/>
          <w:szCs w:val="24"/>
        </w:rPr>
        <w:t xml:space="preserve">flow </w:t>
      </w:r>
      <w:ins w:id="775" w:author="Dinar Tri Sulistyowati" w:date="2020-06-23T20:58:00Z">
        <w:r w:rsidR="00440045">
          <w:rPr>
            <w:rFonts w:ascii="Times New Roman" w:hAnsi="Times New Roman"/>
            <w:iCs/>
            <w:sz w:val="24"/>
            <w:szCs w:val="24"/>
          </w:rPr>
          <w:t xml:space="preserve">in </w:t>
        </w:r>
      </w:ins>
      <w:del w:id="776" w:author="Dinar Tri Sulistyowati" w:date="2020-06-23T20:58:00Z">
        <w:r w:rsidR="009541AE" w:rsidRPr="0092191E" w:rsidDel="00440045">
          <w:rPr>
            <w:rFonts w:ascii="Times New Roman" w:hAnsi="Times New Roman"/>
            <w:iCs/>
            <w:sz w:val="24"/>
            <w:szCs w:val="24"/>
          </w:rPr>
          <w:delText>f</w:delText>
        </w:r>
      </w:del>
      <w:del w:id="777" w:author="Dinar Tri Sulistyowati" w:date="2020-06-23T20:59:00Z">
        <w:r w:rsidR="009541AE" w:rsidRPr="0092191E" w:rsidDel="00440045">
          <w:rPr>
            <w:rFonts w:ascii="Times New Roman" w:hAnsi="Times New Roman"/>
            <w:iCs/>
            <w:sz w:val="24"/>
            <w:szCs w:val="24"/>
          </w:rPr>
          <w:delText xml:space="preserve">rom </w:delText>
        </w:r>
      </w:del>
      <w:r w:rsidR="009541AE" w:rsidRPr="0092191E">
        <w:rPr>
          <w:rFonts w:ascii="Times New Roman" w:hAnsi="Times New Roman"/>
          <w:iCs/>
          <w:sz w:val="24"/>
          <w:szCs w:val="24"/>
        </w:rPr>
        <w:t xml:space="preserve">the three </w:t>
      </w:r>
      <w:del w:id="778" w:author="Dinar Tri Sulistyowati" w:date="2020-06-23T20:59:00Z">
        <w:r w:rsidR="009541AE" w:rsidRPr="0092191E" w:rsidDel="00440045">
          <w:rPr>
            <w:rFonts w:ascii="Times New Roman" w:hAnsi="Times New Roman"/>
            <w:iCs/>
            <w:sz w:val="24"/>
            <w:szCs w:val="24"/>
          </w:rPr>
          <w:delText>l</w:delText>
        </w:r>
        <w:r w:rsidR="00AA61EF" w:rsidRPr="0092191E" w:rsidDel="00440045">
          <w:rPr>
            <w:rFonts w:ascii="Times New Roman" w:hAnsi="Times New Roman"/>
            <w:iCs/>
            <w:sz w:val="24"/>
            <w:szCs w:val="24"/>
          </w:rPr>
          <w:delText>ocations</w:delText>
        </w:r>
      </w:del>
      <w:ins w:id="779" w:author="Dinar Tri Sulistyowati" w:date="2020-06-23T20:59:00Z">
        <w:r w:rsidR="00440045">
          <w:rPr>
            <w:rFonts w:ascii="Times New Roman" w:hAnsi="Times New Roman"/>
            <w:iCs/>
            <w:sz w:val="24"/>
            <w:szCs w:val="24"/>
          </w:rPr>
          <w:t xml:space="preserve"> populations</w:t>
        </w:r>
      </w:ins>
      <w:r w:rsidR="00AA61EF" w:rsidRPr="0092191E">
        <w:rPr>
          <w:rFonts w:ascii="Times New Roman" w:hAnsi="Times New Roman"/>
          <w:iCs/>
          <w:sz w:val="24"/>
          <w:szCs w:val="24"/>
        </w:rPr>
        <w:t xml:space="preserve"> is still happening </w:t>
      </w:r>
      <w:del w:id="780" w:author="Dinar Tri Sulistyowati" w:date="2020-06-23T21:00:00Z">
        <w:r w:rsidR="00AA61EF" w:rsidRPr="0092191E" w:rsidDel="00440045">
          <w:rPr>
            <w:rFonts w:ascii="Times New Roman" w:hAnsi="Times New Roman"/>
            <w:iCs/>
            <w:sz w:val="24"/>
            <w:szCs w:val="24"/>
          </w:rPr>
          <w:delText>or wa</w:delText>
        </w:r>
        <w:r w:rsidR="009541AE" w:rsidRPr="0092191E" w:rsidDel="00440045">
          <w:rPr>
            <w:rFonts w:ascii="Times New Roman" w:hAnsi="Times New Roman"/>
            <w:iCs/>
            <w:sz w:val="24"/>
            <w:szCs w:val="24"/>
          </w:rPr>
          <w:delText xml:space="preserve">s disconnected for a </w:delText>
        </w:r>
        <w:r w:rsidR="00EB00E1" w:rsidDel="00440045">
          <w:rPr>
            <w:rFonts w:ascii="Times New Roman" w:hAnsi="Times New Roman"/>
            <w:iCs/>
            <w:sz w:val="24"/>
            <w:szCs w:val="24"/>
          </w:rPr>
          <w:delText>short</w:delText>
        </w:r>
        <w:r w:rsidR="009541AE" w:rsidRPr="0092191E" w:rsidDel="00440045">
          <w:rPr>
            <w:rFonts w:ascii="Times New Roman" w:hAnsi="Times New Roman"/>
            <w:iCs/>
            <w:sz w:val="24"/>
            <w:szCs w:val="24"/>
          </w:rPr>
          <w:delText xml:space="preserve"> time </w:delText>
        </w:r>
      </w:del>
      <w:r w:rsidR="009541AE" w:rsidRPr="0092191E">
        <w:rPr>
          <w:rFonts w:ascii="Times New Roman" w:hAnsi="Times New Roman"/>
          <w:iCs/>
          <w:sz w:val="24"/>
          <w:szCs w:val="24"/>
        </w:rPr>
        <w:t>due to high trade intensity and the need for farmers to obtain brood stock.</w:t>
      </w:r>
      <w:del w:id="781" w:author="Dinar Tri Sulistyowati" w:date="2020-06-23T21:03:00Z">
        <w:r w:rsidR="004779CB" w:rsidRPr="0092191E" w:rsidDel="00D56664">
          <w:rPr>
            <w:rFonts w:ascii="Times New Roman" w:hAnsi="Times New Roman"/>
            <w:iCs/>
            <w:sz w:val="24"/>
            <w:szCs w:val="24"/>
          </w:rPr>
          <w:delText xml:space="preserve"> </w:delText>
        </w:r>
        <w:r w:rsidR="001F2DD1" w:rsidRPr="0092191E" w:rsidDel="00D56664">
          <w:rPr>
            <w:rFonts w:ascii="Times New Roman" w:hAnsi="Times New Roman"/>
            <w:iCs/>
            <w:sz w:val="24"/>
            <w:szCs w:val="24"/>
          </w:rPr>
          <w:delText>Based on interviews</w:delText>
        </w:r>
      </w:del>
      <w:r w:rsidR="001F2DD1" w:rsidRPr="0092191E">
        <w:rPr>
          <w:rFonts w:ascii="Times New Roman" w:hAnsi="Times New Roman"/>
          <w:iCs/>
          <w:sz w:val="24"/>
          <w:szCs w:val="24"/>
        </w:rPr>
        <w:t xml:space="preserve">, </w:t>
      </w:r>
      <w:del w:id="782" w:author="Dinar Tri Sulistyowati" w:date="2020-06-23T22:01:00Z">
        <w:r w:rsidR="001F2DD1" w:rsidRPr="00763A74" w:rsidDel="00763A74">
          <w:rPr>
            <w:rFonts w:ascii="Times New Roman" w:hAnsi="Times New Roman"/>
            <w:iCs/>
            <w:sz w:val="24"/>
            <w:szCs w:val="24"/>
          </w:rPr>
          <w:delText>t</w:delText>
        </w:r>
      </w:del>
      <w:ins w:id="783" w:author="Dinar Tri Sulistyowati" w:date="2020-06-23T22:01:00Z">
        <w:r w:rsidR="00763A74">
          <w:rPr>
            <w:rFonts w:ascii="Times New Roman" w:hAnsi="Times New Roman"/>
            <w:iCs/>
            <w:sz w:val="24"/>
            <w:szCs w:val="24"/>
          </w:rPr>
          <w:t>T</w:t>
        </w:r>
      </w:ins>
      <w:r w:rsidR="001F2DD1" w:rsidRPr="00763A74">
        <w:rPr>
          <w:rFonts w:ascii="Times New Roman" w:hAnsi="Times New Roman"/>
          <w:iCs/>
          <w:sz w:val="24"/>
          <w:szCs w:val="24"/>
        </w:rPr>
        <w:t xml:space="preserve">he neon tetra trade from Pondok Petir </w:t>
      </w:r>
      <w:del w:id="784" w:author="Dinar Tri Sulistyowati" w:date="2020-06-23T22:02:00Z">
        <w:r w:rsidR="001F2DD1" w:rsidRPr="00763A74" w:rsidDel="00763A74">
          <w:rPr>
            <w:rFonts w:ascii="Times New Roman" w:hAnsi="Times New Roman"/>
            <w:iCs/>
            <w:sz w:val="24"/>
            <w:szCs w:val="24"/>
          </w:rPr>
          <w:delText>with Curug</w:delText>
        </w:r>
      </w:del>
      <w:r w:rsidR="001F2DD1" w:rsidRPr="00763A74">
        <w:rPr>
          <w:rFonts w:ascii="Times New Roman" w:hAnsi="Times New Roman"/>
          <w:iCs/>
          <w:sz w:val="24"/>
          <w:szCs w:val="24"/>
        </w:rPr>
        <w:t xml:space="preserve"> was disconnected </w:t>
      </w:r>
      <w:ins w:id="785" w:author="Dinar Tri Sulistyowati" w:date="2020-06-23T22:02:00Z">
        <w:r w:rsidR="00763A74">
          <w:rPr>
            <w:rFonts w:ascii="Times New Roman" w:hAnsi="Times New Roman"/>
            <w:iCs/>
            <w:sz w:val="24"/>
            <w:szCs w:val="24"/>
          </w:rPr>
          <w:t xml:space="preserve">with </w:t>
        </w:r>
      </w:ins>
      <w:ins w:id="786" w:author="Dinar Tri Sulistyowati" w:date="2020-06-23T22:03:00Z">
        <w:r w:rsidR="00763A74">
          <w:rPr>
            <w:rFonts w:ascii="Times New Roman" w:hAnsi="Times New Roman"/>
            <w:iCs/>
            <w:sz w:val="24"/>
            <w:szCs w:val="24"/>
          </w:rPr>
          <w:t>C</w:t>
        </w:r>
      </w:ins>
      <w:ins w:id="787" w:author="Dinar Tri Sulistyowati" w:date="2020-06-23T22:02:00Z">
        <w:r w:rsidR="00763A74">
          <w:rPr>
            <w:rFonts w:ascii="Times New Roman" w:hAnsi="Times New Roman"/>
            <w:iCs/>
            <w:sz w:val="24"/>
            <w:szCs w:val="24"/>
          </w:rPr>
          <w:t xml:space="preserve">urug farm </w:t>
        </w:r>
      </w:ins>
      <w:r w:rsidR="001F2DD1" w:rsidRPr="00763A74">
        <w:rPr>
          <w:rFonts w:ascii="Times New Roman" w:hAnsi="Times New Roman"/>
          <w:iCs/>
          <w:sz w:val="24"/>
          <w:szCs w:val="24"/>
        </w:rPr>
        <w:t xml:space="preserve">since 2014, while </w:t>
      </w:r>
      <w:del w:id="788" w:author="Dinar Tri Sulistyowati" w:date="2020-06-23T22:03:00Z">
        <w:r w:rsidR="001F2DD1" w:rsidRPr="00763A74" w:rsidDel="00B312AB">
          <w:rPr>
            <w:rFonts w:ascii="Times New Roman" w:hAnsi="Times New Roman"/>
            <w:iCs/>
            <w:sz w:val="24"/>
            <w:szCs w:val="24"/>
          </w:rPr>
          <w:delText xml:space="preserve">the farm from </w:delText>
        </w:r>
      </w:del>
      <w:r w:rsidR="001F2DD1" w:rsidRPr="00763A74">
        <w:rPr>
          <w:rFonts w:ascii="Times New Roman" w:hAnsi="Times New Roman"/>
          <w:iCs/>
          <w:sz w:val="24"/>
          <w:szCs w:val="24"/>
        </w:rPr>
        <w:t xml:space="preserve">Bojongsari </w:t>
      </w:r>
      <w:ins w:id="789" w:author="Dinar Tri Sulistyowati" w:date="2020-06-23T22:03:00Z">
        <w:r w:rsidR="00B312AB">
          <w:rPr>
            <w:rFonts w:ascii="Times New Roman" w:hAnsi="Times New Roman"/>
            <w:iCs/>
            <w:sz w:val="24"/>
            <w:szCs w:val="24"/>
          </w:rPr>
          <w:t xml:space="preserve">farm </w:t>
        </w:r>
      </w:ins>
      <w:r w:rsidR="001F2DD1" w:rsidRPr="00763A74">
        <w:rPr>
          <w:rFonts w:ascii="Times New Roman" w:hAnsi="Times New Roman"/>
          <w:iCs/>
          <w:sz w:val="24"/>
          <w:szCs w:val="24"/>
        </w:rPr>
        <w:t xml:space="preserve">did not </w:t>
      </w:r>
      <w:del w:id="790" w:author="Dinar Tri Sulistyowati" w:date="2020-06-23T22:03:00Z">
        <w:r w:rsidR="001F2DD1" w:rsidRPr="00763A74" w:rsidDel="00B312AB">
          <w:rPr>
            <w:rFonts w:ascii="Times New Roman" w:hAnsi="Times New Roman"/>
            <w:iCs/>
            <w:sz w:val="24"/>
            <w:szCs w:val="24"/>
          </w:rPr>
          <w:delText>sell</w:delText>
        </w:r>
      </w:del>
      <w:ins w:id="791" w:author="Dinar Tri Sulistyowati" w:date="2020-06-23T22:03:00Z">
        <w:r w:rsidR="00B312AB">
          <w:rPr>
            <w:rFonts w:ascii="Times New Roman" w:hAnsi="Times New Roman"/>
            <w:iCs/>
            <w:sz w:val="24"/>
            <w:szCs w:val="24"/>
          </w:rPr>
          <w:t xml:space="preserve"> suplay </w:t>
        </w:r>
      </w:ins>
      <w:ins w:id="792" w:author="Dinar Tri Sulistyowati" w:date="2020-06-23T22:04:00Z">
        <w:r w:rsidR="00B312AB">
          <w:rPr>
            <w:rFonts w:ascii="Times New Roman" w:hAnsi="Times New Roman"/>
            <w:iCs/>
            <w:sz w:val="24"/>
            <w:szCs w:val="24"/>
          </w:rPr>
          <w:t>the fish</w:t>
        </w:r>
      </w:ins>
      <w:del w:id="793" w:author="Dinar Tri Sulistyowati" w:date="2020-06-23T22:04:00Z">
        <w:r w:rsidR="001F2DD1" w:rsidRPr="00763A74" w:rsidDel="00B312AB">
          <w:rPr>
            <w:rFonts w:ascii="Times New Roman" w:hAnsi="Times New Roman"/>
            <w:iCs/>
            <w:sz w:val="24"/>
            <w:szCs w:val="24"/>
          </w:rPr>
          <w:delText xml:space="preserve"> </w:delText>
        </w:r>
      </w:del>
      <w:r w:rsidR="001F2DD1" w:rsidRPr="00763A74">
        <w:rPr>
          <w:rFonts w:ascii="Times New Roman" w:hAnsi="Times New Roman"/>
          <w:iCs/>
          <w:sz w:val="24"/>
          <w:szCs w:val="24"/>
        </w:rPr>
        <w:t xml:space="preserve">to Curug since 1994. </w:t>
      </w:r>
      <w:ins w:id="794" w:author="Dinar Tri Sulistyowati" w:date="2020-06-23T22:05:00Z">
        <w:r w:rsidR="00B312AB">
          <w:rPr>
            <w:rFonts w:ascii="Times New Roman" w:hAnsi="Times New Roman"/>
            <w:iCs/>
            <w:sz w:val="24"/>
            <w:szCs w:val="24"/>
          </w:rPr>
          <w:t xml:space="preserve">However, </w:t>
        </w:r>
      </w:ins>
      <w:del w:id="795" w:author="Dinar Tri Sulistyowati" w:date="2020-06-23T22:05:00Z">
        <w:r w:rsidR="001F2DD1" w:rsidRPr="00763A74" w:rsidDel="00B312AB">
          <w:rPr>
            <w:rFonts w:ascii="Times New Roman" w:hAnsi="Times New Roman"/>
            <w:iCs/>
            <w:sz w:val="24"/>
            <w:szCs w:val="24"/>
          </w:rPr>
          <w:delText>O</w:delText>
        </w:r>
      </w:del>
      <w:ins w:id="796" w:author="Dinar Tri Sulistyowati" w:date="2020-06-23T22:05:00Z">
        <w:r w:rsidR="00B312AB">
          <w:rPr>
            <w:rFonts w:ascii="Times New Roman" w:hAnsi="Times New Roman"/>
            <w:iCs/>
            <w:sz w:val="24"/>
            <w:szCs w:val="24"/>
          </w:rPr>
          <w:t>o</w:t>
        </w:r>
      </w:ins>
      <w:r w:rsidR="001F2DD1" w:rsidRPr="00763A74">
        <w:rPr>
          <w:rFonts w:ascii="Times New Roman" w:hAnsi="Times New Roman"/>
          <w:iCs/>
          <w:sz w:val="24"/>
          <w:szCs w:val="24"/>
        </w:rPr>
        <w:t>ur</w:t>
      </w:r>
      <w:r w:rsidR="0072417C" w:rsidRPr="00763A74">
        <w:rPr>
          <w:rFonts w:ascii="Times New Roman" w:hAnsi="Times New Roman"/>
          <w:iCs/>
          <w:sz w:val="24"/>
          <w:szCs w:val="24"/>
        </w:rPr>
        <w:t xml:space="preserve"> observations </w:t>
      </w:r>
      <w:del w:id="797" w:author="Dinar Tri Sulistyowati" w:date="2020-06-23T22:06:00Z">
        <w:r w:rsidR="0072417C" w:rsidRPr="00763A74" w:rsidDel="00B312AB">
          <w:rPr>
            <w:rFonts w:ascii="Times New Roman" w:hAnsi="Times New Roman"/>
            <w:iCs/>
            <w:sz w:val="24"/>
            <w:szCs w:val="24"/>
          </w:rPr>
          <w:delText xml:space="preserve">showed </w:delText>
        </w:r>
      </w:del>
      <w:ins w:id="798" w:author="Dinar Tri Sulistyowati" w:date="2020-06-23T22:06:00Z">
        <w:r w:rsidR="00B312AB">
          <w:rPr>
            <w:rFonts w:ascii="Times New Roman" w:hAnsi="Times New Roman"/>
            <w:iCs/>
            <w:sz w:val="24"/>
            <w:szCs w:val="24"/>
          </w:rPr>
          <w:t xml:space="preserve">found </w:t>
        </w:r>
      </w:ins>
      <w:r w:rsidR="0072417C" w:rsidRPr="00763A74">
        <w:rPr>
          <w:rFonts w:ascii="Times New Roman" w:hAnsi="Times New Roman"/>
          <w:iCs/>
          <w:sz w:val="24"/>
          <w:szCs w:val="24"/>
        </w:rPr>
        <w:t xml:space="preserve">that </w:t>
      </w:r>
      <w:r w:rsidR="001F2DD1" w:rsidRPr="00763A74">
        <w:rPr>
          <w:rFonts w:ascii="Times New Roman" w:hAnsi="Times New Roman"/>
          <w:iCs/>
          <w:sz w:val="24"/>
          <w:szCs w:val="24"/>
        </w:rPr>
        <w:t>no</w:t>
      </w:r>
      <w:ins w:id="799" w:author="Dinar Tri Sulistyowati" w:date="2020-06-23T22:09:00Z">
        <w:r w:rsidR="00B312AB">
          <w:rPr>
            <w:rFonts w:ascii="Times New Roman" w:hAnsi="Times New Roman"/>
            <w:iCs/>
            <w:sz w:val="24"/>
            <w:szCs w:val="24"/>
          </w:rPr>
          <w:t xml:space="preserve">t </w:t>
        </w:r>
      </w:ins>
      <w:r w:rsidR="001F2DD1" w:rsidRPr="00763A74">
        <w:rPr>
          <w:rFonts w:ascii="Times New Roman" w:hAnsi="Times New Roman"/>
          <w:iCs/>
          <w:sz w:val="24"/>
          <w:szCs w:val="24"/>
        </w:rPr>
        <w:t xml:space="preserve"> all farms trade in Bojongsari Subdistrict have disconnected such as</w:t>
      </w:r>
      <w:r w:rsidR="001F2DD1" w:rsidRPr="00B312AB">
        <w:rPr>
          <w:rFonts w:ascii="Times New Roman" w:hAnsi="Times New Roman"/>
          <w:iCs/>
          <w:sz w:val="24"/>
          <w:szCs w:val="24"/>
        </w:rPr>
        <w:t xml:space="preserve"> </w:t>
      </w:r>
      <w:del w:id="800" w:author="Dinar Tri Sulistyowati" w:date="2020-06-23T22:09:00Z">
        <w:r w:rsidR="001F2DD1" w:rsidRPr="00B312AB" w:rsidDel="00B312AB">
          <w:rPr>
            <w:rFonts w:ascii="Times New Roman" w:hAnsi="Times New Roman"/>
            <w:iCs/>
            <w:sz w:val="24"/>
            <w:szCs w:val="24"/>
          </w:rPr>
          <w:delText xml:space="preserve">the farm location in </w:delText>
        </w:r>
      </w:del>
      <w:r w:rsidR="001F2DD1" w:rsidRPr="00B312AB">
        <w:rPr>
          <w:rFonts w:ascii="Times New Roman" w:hAnsi="Times New Roman"/>
          <w:iCs/>
          <w:sz w:val="24"/>
          <w:szCs w:val="24"/>
        </w:rPr>
        <w:t>this study.</w:t>
      </w:r>
      <w:r w:rsidR="001F2DD1" w:rsidRPr="0092191E">
        <w:rPr>
          <w:rFonts w:ascii="Times New Roman" w:hAnsi="Times New Roman"/>
          <w:iCs/>
          <w:sz w:val="24"/>
          <w:szCs w:val="24"/>
        </w:rPr>
        <w:t xml:space="preserve"> Many farms are still connected due to near distances (around 2-3 km)</w:t>
      </w:r>
      <w:del w:id="801" w:author="Dinar Tri Sulistyowati" w:date="2020-06-23T22:10:00Z">
        <w:r w:rsidR="001F2DD1" w:rsidRPr="0092191E" w:rsidDel="00B312AB">
          <w:rPr>
            <w:rFonts w:ascii="Times New Roman" w:hAnsi="Times New Roman"/>
            <w:iCs/>
            <w:sz w:val="24"/>
            <w:szCs w:val="24"/>
          </w:rPr>
          <w:delText>,</w:delText>
        </w:r>
      </w:del>
      <w:r w:rsidR="001F2DD1" w:rsidRPr="0092191E">
        <w:rPr>
          <w:rFonts w:ascii="Times New Roman" w:hAnsi="Times New Roman"/>
          <w:iCs/>
          <w:sz w:val="24"/>
          <w:szCs w:val="24"/>
        </w:rPr>
        <w:t xml:space="preserve"> and the need </w:t>
      </w:r>
      <w:del w:id="802" w:author="HP" w:date="2020-06-22T05:57:00Z">
        <w:r w:rsidR="001F2DD1" w:rsidRPr="0092191E" w:rsidDel="00BA0DCB">
          <w:rPr>
            <w:rFonts w:ascii="Times New Roman" w:hAnsi="Times New Roman"/>
            <w:iCs/>
            <w:sz w:val="24"/>
            <w:szCs w:val="24"/>
          </w:rPr>
          <w:delText xml:space="preserve">of </w:delText>
        </w:r>
      </w:del>
      <w:ins w:id="803" w:author="HP" w:date="2020-06-22T05:57:00Z">
        <w:r w:rsidR="00BA0DCB">
          <w:rPr>
            <w:rFonts w:ascii="Times New Roman" w:hAnsi="Times New Roman"/>
            <w:iCs/>
            <w:sz w:val="24"/>
            <w:szCs w:val="24"/>
            <w:lang w:val="id-ID"/>
          </w:rPr>
          <w:t>for</w:t>
        </w:r>
        <w:r w:rsidR="00BA0DCB" w:rsidRPr="0092191E">
          <w:rPr>
            <w:rFonts w:ascii="Times New Roman" w:hAnsi="Times New Roman"/>
            <w:iCs/>
            <w:sz w:val="24"/>
            <w:szCs w:val="24"/>
          </w:rPr>
          <w:t xml:space="preserve"> </w:t>
        </w:r>
      </w:ins>
      <w:r w:rsidR="001F2DD1" w:rsidRPr="0092191E">
        <w:rPr>
          <w:rFonts w:ascii="Times New Roman" w:hAnsi="Times New Roman"/>
          <w:iCs/>
          <w:sz w:val="24"/>
          <w:szCs w:val="24"/>
        </w:rPr>
        <w:t xml:space="preserve">production and trade of neon tetra. </w:t>
      </w:r>
      <w:r w:rsidR="0073423F" w:rsidRPr="0092191E">
        <w:rPr>
          <w:rFonts w:ascii="Times New Roman" w:hAnsi="Times New Roman"/>
          <w:sz w:val="24"/>
        </w:rPr>
        <w:t xml:space="preserve">Bojongsari, Curug, and Pondok Petir are three villages that bordering each other. </w:t>
      </w:r>
      <w:r w:rsidR="001F2DD1" w:rsidRPr="0092191E">
        <w:rPr>
          <w:rFonts w:ascii="Times New Roman" w:hAnsi="Times New Roman"/>
          <w:iCs/>
          <w:sz w:val="24"/>
          <w:szCs w:val="24"/>
        </w:rPr>
        <w:t xml:space="preserve">Based on the survey, most of the environmental parameter at each location did not differ from one another (p&gt;0.05), except DO (Table 1). </w:t>
      </w:r>
      <w:del w:id="804" w:author="Dinar Tri Sulistyowati" w:date="2020-06-23T21:05:00Z">
        <w:r w:rsidR="001F2DD1" w:rsidRPr="0092191E" w:rsidDel="00D56664">
          <w:rPr>
            <w:rFonts w:ascii="Times New Roman" w:hAnsi="Times New Roman"/>
            <w:iCs/>
            <w:sz w:val="24"/>
            <w:szCs w:val="24"/>
          </w:rPr>
          <w:delText xml:space="preserve">To avoid differences in environmental factors, </w:delText>
        </w:r>
      </w:del>
      <w:ins w:id="805" w:author="Dinar Tri Sulistyowati" w:date="2020-06-23T21:05:00Z">
        <w:r w:rsidR="00D56664">
          <w:rPr>
            <w:rFonts w:ascii="Times New Roman" w:hAnsi="Times New Roman"/>
            <w:iCs/>
            <w:sz w:val="24"/>
            <w:szCs w:val="24"/>
          </w:rPr>
          <w:t>T</w:t>
        </w:r>
      </w:ins>
      <w:del w:id="806" w:author="Dinar Tri Sulistyowati" w:date="2020-06-23T21:05:00Z">
        <w:r w:rsidR="001F2DD1" w:rsidRPr="0092191E" w:rsidDel="00D56664">
          <w:rPr>
            <w:rFonts w:ascii="Times New Roman" w:hAnsi="Times New Roman"/>
            <w:iCs/>
            <w:sz w:val="24"/>
            <w:szCs w:val="24"/>
          </w:rPr>
          <w:delText>t</w:delText>
        </w:r>
      </w:del>
      <w:r w:rsidR="001F2DD1" w:rsidRPr="0092191E">
        <w:rPr>
          <w:rFonts w:ascii="Times New Roman" w:hAnsi="Times New Roman"/>
          <w:iCs/>
          <w:sz w:val="24"/>
          <w:szCs w:val="24"/>
        </w:rPr>
        <w:t xml:space="preserve">he fish samples were adapted for two weeks at the same location before </w:t>
      </w:r>
      <w:del w:id="807" w:author="Dinar Tri Sulistyowati" w:date="2020-06-23T21:05:00Z">
        <w:r w:rsidR="001F2DD1" w:rsidRPr="0092191E" w:rsidDel="00D56664">
          <w:rPr>
            <w:rFonts w:ascii="Times New Roman" w:hAnsi="Times New Roman"/>
            <w:iCs/>
            <w:sz w:val="24"/>
            <w:szCs w:val="24"/>
          </w:rPr>
          <w:delText xml:space="preserve">being </w:delText>
        </w:r>
      </w:del>
      <w:ins w:id="808" w:author="Dinar Tri Sulistyowati" w:date="2020-06-23T21:05:00Z">
        <w:r w:rsidR="00D56664">
          <w:rPr>
            <w:rFonts w:ascii="Times New Roman" w:hAnsi="Times New Roman"/>
            <w:iCs/>
            <w:sz w:val="24"/>
            <w:szCs w:val="24"/>
          </w:rPr>
          <w:t xml:space="preserve">taken </w:t>
        </w:r>
      </w:ins>
      <w:r w:rsidR="001F2DD1" w:rsidRPr="0092191E">
        <w:rPr>
          <w:rFonts w:ascii="Times New Roman" w:hAnsi="Times New Roman"/>
          <w:iCs/>
          <w:sz w:val="24"/>
          <w:szCs w:val="24"/>
        </w:rPr>
        <w:t xml:space="preserve">documented </w:t>
      </w:r>
      <w:del w:id="809" w:author="Dinar Tri Sulistyowati" w:date="2020-06-23T21:05:00Z">
        <w:r w:rsidR="001F2DD1" w:rsidRPr="0092191E" w:rsidDel="00D56664">
          <w:rPr>
            <w:rFonts w:ascii="Times New Roman" w:hAnsi="Times New Roman"/>
            <w:iCs/>
            <w:sz w:val="24"/>
            <w:szCs w:val="24"/>
          </w:rPr>
          <w:delText xml:space="preserve">so that the </w:delText>
        </w:r>
      </w:del>
      <w:ins w:id="810" w:author="Dinar Tri Sulistyowati" w:date="2020-06-23T21:05:00Z">
        <w:r w:rsidR="00D56664">
          <w:rPr>
            <w:rFonts w:ascii="Times New Roman" w:hAnsi="Times New Roman"/>
            <w:iCs/>
            <w:sz w:val="24"/>
            <w:szCs w:val="24"/>
          </w:rPr>
          <w:t xml:space="preserve">for </w:t>
        </w:r>
      </w:ins>
      <w:r w:rsidR="001F2DD1" w:rsidRPr="0092191E">
        <w:rPr>
          <w:rFonts w:ascii="Times New Roman" w:hAnsi="Times New Roman"/>
          <w:iCs/>
          <w:sz w:val="24"/>
          <w:szCs w:val="24"/>
        </w:rPr>
        <w:t xml:space="preserve">RCC variation </w:t>
      </w:r>
      <w:del w:id="811" w:author="Dinar Tri Sulistyowati" w:date="2020-06-23T21:05:00Z">
        <w:r w:rsidR="001F2DD1" w:rsidRPr="0092191E" w:rsidDel="00D56664">
          <w:rPr>
            <w:rFonts w:ascii="Times New Roman" w:hAnsi="Times New Roman"/>
            <w:iCs/>
            <w:sz w:val="24"/>
            <w:szCs w:val="24"/>
          </w:rPr>
          <w:delText xml:space="preserve">that showed </w:delText>
        </w:r>
      </w:del>
      <w:r w:rsidR="001F2DD1" w:rsidRPr="0092191E">
        <w:rPr>
          <w:rFonts w:ascii="Times New Roman" w:hAnsi="Times New Roman"/>
          <w:iCs/>
          <w:sz w:val="24"/>
          <w:szCs w:val="24"/>
        </w:rPr>
        <w:t xml:space="preserve">(Table 3) </w:t>
      </w:r>
      <w:ins w:id="812" w:author="Dinar Tri Sulistyowati" w:date="2020-06-23T21:08:00Z">
        <w:r w:rsidR="00D56664">
          <w:rPr>
            <w:rFonts w:ascii="Times New Roman" w:hAnsi="Times New Roman"/>
            <w:iCs/>
            <w:sz w:val="24"/>
            <w:szCs w:val="24"/>
          </w:rPr>
          <w:t xml:space="preserve">to ensure that the source of variation is not </w:t>
        </w:r>
      </w:ins>
      <w:ins w:id="813" w:author="Dinar Tri Sulistyowati" w:date="2020-06-23T21:10:00Z">
        <w:r w:rsidR="00D56664">
          <w:rPr>
            <w:rFonts w:ascii="Times New Roman" w:hAnsi="Times New Roman"/>
            <w:iCs/>
            <w:sz w:val="24"/>
            <w:szCs w:val="24"/>
          </w:rPr>
          <w:t xml:space="preserve">derived from </w:t>
        </w:r>
      </w:ins>
      <w:ins w:id="814" w:author="Dinar Tri Sulistyowati" w:date="2020-06-23T21:08:00Z">
        <w:r w:rsidR="00D56664">
          <w:rPr>
            <w:rFonts w:ascii="Times New Roman" w:hAnsi="Times New Roman"/>
            <w:iCs/>
            <w:sz w:val="24"/>
            <w:szCs w:val="24"/>
          </w:rPr>
          <w:t>environmenta</w:t>
        </w:r>
      </w:ins>
      <w:ins w:id="815" w:author="Dinar Tri Sulistyowati" w:date="2020-06-23T21:09:00Z">
        <w:r w:rsidR="00D56664">
          <w:rPr>
            <w:rFonts w:ascii="Times New Roman" w:hAnsi="Times New Roman"/>
            <w:iCs/>
            <w:sz w:val="24"/>
            <w:szCs w:val="24"/>
          </w:rPr>
          <w:t xml:space="preserve">l </w:t>
        </w:r>
      </w:ins>
      <w:ins w:id="816" w:author="Dinar Tri Sulistyowati" w:date="2020-06-23T21:10:00Z">
        <w:r w:rsidR="00D56664">
          <w:rPr>
            <w:rFonts w:ascii="Times New Roman" w:hAnsi="Times New Roman"/>
            <w:iCs/>
            <w:sz w:val="24"/>
            <w:szCs w:val="24"/>
          </w:rPr>
          <w:t xml:space="preserve">factors </w:t>
        </w:r>
      </w:ins>
      <w:ins w:id="817" w:author="Dinar Tri Sulistyowati" w:date="2020-06-23T21:09:00Z">
        <w:r w:rsidR="00D56664">
          <w:rPr>
            <w:rFonts w:ascii="Times New Roman" w:hAnsi="Times New Roman"/>
            <w:iCs/>
            <w:sz w:val="24"/>
            <w:szCs w:val="24"/>
          </w:rPr>
          <w:t xml:space="preserve">but </w:t>
        </w:r>
      </w:ins>
      <w:del w:id="818" w:author="Dinar Tri Sulistyowati" w:date="2020-06-23T21:09:00Z">
        <w:r w:rsidR="001F2DD1" w:rsidRPr="0092191E" w:rsidDel="00D56664">
          <w:rPr>
            <w:rFonts w:ascii="Times New Roman" w:hAnsi="Times New Roman"/>
            <w:iCs/>
            <w:sz w:val="24"/>
            <w:szCs w:val="24"/>
          </w:rPr>
          <w:delText>were expected to be sourced from</w:delText>
        </w:r>
      </w:del>
      <w:r w:rsidR="001F2DD1" w:rsidRPr="0092191E">
        <w:rPr>
          <w:rFonts w:ascii="Times New Roman" w:hAnsi="Times New Roman"/>
          <w:iCs/>
          <w:sz w:val="24"/>
          <w:szCs w:val="24"/>
        </w:rPr>
        <w:t xml:space="preserve"> genetic </w:t>
      </w:r>
      <w:del w:id="819" w:author="Dinar Tri Sulistyowati" w:date="2020-06-23T21:10:00Z">
        <w:r w:rsidR="001F2DD1" w:rsidRPr="0092191E" w:rsidDel="00D56664">
          <w:rPr>
            <w:rFonts w:ascii="Times New Roman" w:hAnsi="Times New Roman"/>
            <w:iCs/>
            <w:sz w:val="24"/>
            <w:szCs w:val="24"/>
          </w:rPr>
          <w:delText>variations</w:delText>
        </w:r>
      </w:del>
      <w:ins w:id="820" w:author="HP" w:date="2020-06-22T05:57:00Z">
        <w:del w:id="821" w:author="Dinar Tri Sulistyowati" w:date="2020-06-23T21:10:00Z">
          <w:r w:rsidR="00BA0DCB" w:rsidDel="00D56664">
            <w:rPr>
              <w:rFonts w:ascii="Times New Roman" w:hAnsi="Times New Roman"/>
              <w:iCs/>
              <w:sz w:val="24"/>
              <w:szCs w:val="24"/>
              <w:lang w:val="id-ID"/>
            </w:rPr>
            <w:delText>,</w:delText>
          </w:r>
        </w:del>
      </w:ins>
      <w:del w:id="822" w:author="Dinar Tri Sulistyowati" w:date="2020-06-23T21:10:00Z">
        <w:r w:rsidR="001F2DD1" w:rsidRPr="0092191E" w:rsidDel="00D56664">
          <w:rPr>
            <w:rFonts w:ascii="Times New Roman" w:hAnsi="Times New Roman"/>
            <w:iCs/>
            <w:sz w:val="24"/>
            <w:szCs w:val="24"/>
          </w:rPr>
          <w:delText xml:space="preserve"> not external factors</w:delText>
        </w:r>
      </w:del>
      <w:r w:rsidR="001F2DD1" w:rsidRPr="0092191E">
        <w:rPr>
          <w:rFonts w:ascii="Times New Roman" w:hAnsi="Times New Roman"/>
          <w:iCs/>
          <w:sz w:val="24"/>
          <w:szCs w:val="24"/>
        </w:rPr>
        <w:t xml:space="preserve">. </w:t>
      </w:r>
      <w:del w:id="823" w:author="Dinar Tri Sulistyowati" w:date="2020-06-23T21:10:00Z">
        <w:r w:rsidR="001F2DD1" w:rsidRPr="0092191E" w:rsidDel="00D56664">
          <w:rPr>
            <w:rFonts w:ascii="Times New Roman" w:hAnsi="Times New Roman"/>
            <w:iCs/>
            <w:sz w:val="24"/>
            <w:szCs w:val="24"/>
          </w:rPr>
          <w:delText>Internally, t</w:delText>
        </w:r>
      </w:del>
      <w:ins w:id="824" w:author="Dinar Tri Sulistyowati" w:date="2020-06-23T21:10:00Z">
        <w:r w:rsidR="00D56664">
          <w:rPr>
            <w:rFonts w:ascii="Times New Roman" w:hAnsi="Times New Roman"/>
            <w:iCs/>
            <w:sz w:val="24"/>
            <w:szCs w:val="24"/>
          </w:rPr>
          <w:t>T</w:t>
        </w:r>
      </w:ins>
      <w:r w:rsidR="001F2DD1" w:rsidRPr="0092191E">
        <w:rPr>
          <w:rFonts w:ascii="Times New Roman" w:hAnsi="Times New Roman"/>
          <w:iCs/>
          <w:sz w:val="24"/>
          <w:szCs w:val="24"/>
        </w:rPr>
        <w:t xml:space="preserve">he low variation </w:t>
      </w:r>
      <w:ins w:id="825" w:author="Dinar Tri Sulistyowati" w:date="2020-06-23T21:11:00Z">
        <w:r w:rsidR="00D56664">
          <w:rPr>
            <w:rFonts w:ascii="Times New Roman" w:hAnsi="Times New Roman"/>
            <w:iCs/>
            <w:sz w:val="24"/>
            <w:szCs w:val="24"/>
          </w:rPr>
          <w:t xml:space="preserve">of RCC </w:t>
        </w:r>
      </w:ins>
      <w:del w:id="826" w:author="Dinar Tri Sulistyowati" w:date="2020-06-23T21:11:00Z">
        <w:r w:rsidR="001F2DD1" w:rsidRPr="0092191E" w:rsidDel="00D56664">
          <w:rPr>
            <w:rFonts w:ascii="Times New Roman" w:hAnsi="Times New Roman"/>
            <w:iCs/>
            <w:sz w:val="24"/>
            <w:szCs w:val="24"/>
          </w:rPr>
          <w:delText>can also</w:delText>
        </w:r>
      </w:del>
      <w:r w:rsidR="001F2DD1" w:rsidRPr="0092191E">
        <w:rPr>
          <w:rFonts w:ascii="Times New Roman" w:hAnsi="Times New Roman"/>
          <w:iCs/>
          <w:sz w:val="24"/>
          <w:szCs w:val="24"/>
        </w:rPr>
        <w:t xml:space="preserve"> </w:t>
      </w:r>
      <w:del w:id="827" w:author="Dinar Tri Sulistyowati" w:date="2020-06-23T21:13:00Z">
        <w:r w:rsidR="001F2DD1" w:rsidRPr="0092191E" w:rsidDel="00D10CFB">
          <w:rPr>
            <w:rFonts w:ascii="Times New Roman" w:hAnsi="Times New Roman"/>
            <w:iCs/>
            <w:sz w:val="24"/>
            <w:szCs w:val="24"/>
          </w:rPr>
          <w:delText>be c</w:delText>
        </w:r>
      </w:del>
      <w:del w:id="828" w:author="Dinar Tri Sulistyowati" w:date="2020-06-23T21:14:00Z">
        <w:r w:rsidR="001F2DD1" w:rsidRPr="0092191E" w:rsidDel="00D10CFB">
          <w:rPr>
            <w:rFonts w:ascii="Times New Roman" w:hAnsi="Times New Roman"/>
            <w:iCs/>
            <w:sz w:val="24"/>
            <w:szCs w:val="24"/>
          </w:rPr>
          <w:delText>aused by</w:delText>
        </w:r>
      </w:del>
      <w:ins w:id="829" w:author="Dinar Tri Sulistyowati" w:date="2020-06-23T21:14:00Z">
        <w:r w:rsidR="00D10CFB">
          <w:rPr>
            <w:rFonts w:ascii="Times New Roman" w:hAnsi="Times New Roman"/>
            <w:iCs/>
            <w:sz w:val="24"/>
            <w:szCs w:val="24"/>
          </w:rPr>
          <w:t xml:space="preserve"> is also possible affected </w:t>
        </w:r>
      </w:ins>
      <w:ins w:id="830" w:author="Dinar Tri Sulistyowati" w:date="2020-06-23T21:15:00Z">
        <w:r w:rsidR="00D10CFB">
          <w:rPr>
            <w:rFonts w:ascii="Times New Roman" w:hAnsi="Times New Roman"/>
            <w:iCs/>
            <w:sz w:val="24"/>
            <w:szCs w:val="24"/>
          </w:rPr>
          <w:t>by the occurrence of  inbreeding</w:t>
        </w:r>
      </w:ins>
      <w:del w:id="831" w:author="Dinar Tri Sulistyowati" w:date="2020-06-23T21:15:00Z">
        <w:r w:rsidR="001F2DD1" w:rsidRPr="0092191E" w:rsidDel="00D10CFB">
          <w:rPr>
            <w:rFonts w:ascii="Times New Roman" w:hAnsi="Times New Roman"/>
            <w:iCs/>
            <w:sz w:val="24"/>
            <w:szCs w:val="24"/>
          </w:rPr>
          <w:delText xml:space="preserve"> the RCC characteristics </w:delText>
        </w:r>
      </w:del>
      <w:r w:rsidR="001F2DD1" w:rsidRPr="0092191E">
        <w:rPr>
          <w:rFonts w:ascii="Times New Roman" w:hAnsi="Times New Roman"/>
          <w:iCs/>
          <w:sz w:val="24"/>
          <w:szCs w:val="24"/>
        </w:rPr>
        <w:t xml:space="preserve">of neon tetra </w:t>
      </w:r>
      <w:del w:id="832" w:author="Dinar Tri Sulistyowati" w:date="2020-06-23T21:18:00Z">
        <w:r w:rsidR="001F2DD1" w:rsidRPr="0092191E" w:rsidDel="00D10CFB">
          <w:rPr>
            <w:rFonts w:ascii="Times New Roman" w:hAnsi="Times New Roman"/>
            <w:iCs/>
            <w:sz w:val="24"/>
            <w:szCs w:val="24"/>
          </w:rPr>
          <w:delText>which</w:delText>
        </w:r>
      </w:del>
      <w:r w:rsidR="001F2DD1" w:rsidRPr="0092191E">
        <w:rPr>
          <w:rFonts w:ascii="Times New Roman" w:hAnsi="Times New Roman"/>
          <w:iCs/>
          <w:sz w:val="24"/>
          <w:szCs w:val="24"/>
        </w:rPr>
        <w:t xml:space="preserve"> </w:t>
      </w:r>
      <w:del w:id="833" w:author="Dinar Tri Sulistyowati" w:date="2020-06-23T21:17:00Z">
        <w:r w:rsidR="001F2DD1" w:rsidRPr="0092191E" w:rsidDel="00D10CFB">
          <w:rPr>
            <w:rFonts w:ascii="Times New Roman" w:hAnsi="Times New Roman"/>
            <w:iCs/>
            <w:sz w:val="24"/>
            <w:szCs w:val="24"/>
          </w:rPr>
          <w:delText>tend</w:delText>
        </w:r>
      </w:del>
      <w:r w:rsidR="001F2DD1" w:rsidRPr="0092191E">
        <w:rPr>
          <w:rFonts w:ascii="Times New Roman" w:hAnsi="Times New Roman"/>
          <w:iCs/>
          <w:sz w:val="24"/>
          <w:szCs w:val="24"/>
        </w:rPr>
        <w:t xml:space="preserve"> </w:t>
      </w:r>
      <w:ins w:id="834" w:author="Dinar Tri Sulistyowati" w:date="2020-06-23T21:18:00Z">
        <w:r w:rsidR="00D10CFB">
          <w:rPr>
            <w:rFonts w:ascii="Times New Roman" w:hAnsi="Times New Roman"/>
            <w:iCs/>
            <w:sz w:val="24"/>
            <w:szCs w:val="24"/>
          </w:rPr>
          <w:t xml:space="preserve">so </w:t>
        </w:r>
      </w:ins>
      <w:ins w:id="835" w:author="Dinar Tri Sulistyowati" w:date="2020-06-23T21:16:00Z">
        <w:r w:rsidR="00D10CFB">
          <w:rPr>
            <w:rFonts w:ascii="Times New Roman" w:hAnsi="Times New Roman"/>
            <w:iCs/>
            <w:sz w:val="24"/>
            <w:szCs w:val="24"/>
          </w:rPr>
          <w:t xml:space="preserve">the RCC </w:t>
        </w:r>
        <w:r w:rsidR="00D10CFB">
          <w:rPr>
            <w:rFonts w:ascii="Times New Roman" w:hAnsi="Times New Roman"/>
            <w:iCs/>
            <w:sz w:val="24"/>
            <w:szCs w:val="24"/>
          </w:rPr>
          <w:lastRenderedPageBreak/>
          <w:t xml:space="preserve">characteristic </w:t>
        </w:r>
      </w:ins>
      <w:ins w:id="836" w:author="Dinar Tri Sulistyowati" w:date="2020-06-23T21:17:00Z">
        <w:r w:rsidR="00D10CFB">
          <w:rPr>
            <w:rFonts w:ascii="Times New Roman" w:hAnsi="Times New Roman"/>
            <w:iCs/>
            <w:sz w:val="24"/>
            <w:szCs w:val="24"/>
          </w:rPr>
          <w:t xml:space="preserve">tend </w:t>
        </w:r>
      </w:ins>
      <w:r w:rsidR="001F2DD1" w:rsidRPr="0092191E">
        <w:rPr>
          <w:rFonts w:ascii="Times New Roman" w:hAnsi="Times New Roman"/>
          <w:iCs/>
          <w:sz w:val="24"/>
          <w:szCs w:val="24"/>
        </w:rPr>
        <w:t xml:space="preserve">to be stable from the past until now or the presence </w:t>
      </w:r>
      <w:del w:id="837" w:author="Dinar Tri Sulistyowati" w:date="2020-06-23T21:17:00Z">
        <w:r w:rsidR="001F2DD1" w:rsidRPr="0092191E" w:rsidDel="00D10CFB">
          <w:rPr>
            <w:rFonts w:ascii="Times New Roman" w:hAnsi="Times New Roman"/>
            <w:iCs/>
            <w:sz w:val="24"/>
            <w:szCs w:val="24"/>
          </w:rPr>
          <w:delText>of inbreeding</w:delText>
        </w:r>
      </w:del>
      <w:r w:rsidR="001F2DD1" w:rsidRPr="0092191E">
        <w:rPr>
          <w:rFonts w:ascii="Times New Roman" w:hAnsi="Times New Roman"/>
          <w:iCs/>
          <w:sz w:val="24"/>
          <w:szCs w:val="24"/>
        </w:rPr>
        <w:t xml:space="preserve">. Further, it </w:t>
      </w:r>
      <w:ins w:id="838" w:author="Dinar Tri Sulistyowati" w:date="2020-06-23T21:22:00Z">
        <w:r w:rsidR="00D81283">
          <w:rPr>
            <w:rFonts w:ascii="Times New Roman" w:hAnsi="Times New Roman"/>
            <w:iCs/>
            <w:sz w:val="24"/>
            <w:szCs w:val="24"/>
          </w:rPr>
          <w:t xml:space="preserve">is necessary to evaluate the </w:t>
        </w:r>
      </w:ins>
      <w:ins w:id="839" w:author="Dinar Tri Sulistyowati" w:date="2020-06-23T21:23:00Z">
        <w:r w:rsidR="004F7565">
          <w:rPr>
            <w:rFonts w:ascii="Times New Roman" w:hAnsi="Times New Roman"/>
            <w:iCs/>
            <w:sz w:val="24"/>
            <w:szCs w:val="24"/>
          </w:rPr>
          <w:t xml:space="preserve">RCC </w:t>
        </w:r>
      </w:ins>
      <w:ins w:id="840" w:author="Dinar Tri Sulistyowati" w:date="2020-06-23T21:22:00Z">
        <w:r w:rsidR="00D81283">
          <w:rPr>
            <w:rFonts w:ascii="Times New Roman" w:hAnsi="Times New Roman"/>
            <w:iCs/>
            <w:sz w:val="24"/>
            <w:szCs w:val="24"/>
          </w:rPr>
          <w:t>variation of</w:t>
        </w:r>
      </w:ins>
      <w:ins w:id="841" w:author="Dinar Tri Sulistyowati" w:date="2020-06-23T21:23:00Z">
        <w:r w:rsidR="004F7565">
          <w:rPr>
            <w:rFonts w:ascii="Times New Roman" w:hAnsi="Times New Roman"/>
            <w:iCs/>
            <w:sz w:val="24"/>
            <w:szCs w:val="24"/>
          </w:rPr>
          <w:t xml:space="preserve"> neon tetra populations in nature compared to th</w:t>
        </w:r>
      </w:ins>
      <w:ins w:id="842" w:author="Dinar Tri Sulistyowati" w:date="2020-06-23T21:24:00Z">
        <w:r w:rsidR="004F7565">
          <w:rPr>
            <w:rFonts w:ascii="Times New Roman" w:hAnsi="Times New Roman"/>
            <w:iCs/>
            <w:sz w:val="24"/>
            <w:szCs w:val="24"/>
          </w:rPr>
          <w:t xml:space="preserve">at are cultivated </w:t>
        </w:r>
      </w:ins>
      <w:del w:id="843" w:author="Dinar Tri Sulistyowati" w:date="2020-06-23T21:25:00Z">
        <w:r w:rsidR="001F2DD1" w:rsidRPr="0092191E" w:rsidDel="004F7565">
          <w:rPr>
            <w:rFonts w:ascii="Times New Roman" w:hAnsi="Times New Roman"/>
            <w:iCs/>
            <w:sz w:val="24"/>
            <w:szCs w:val="24"/>
          </w:rPr>
          <w:delText>needs to be confirmed by comparing natural and cultural populations.</w:delText>
        </w:r>
      </w:del>
    </w:p>
    <w:p w14:paraId="3300F28E" w14:textId="6E1432A6" w:rsidR="001F2DD1" w:rsidRPr="0092191E" w:rsidRDefault="00A15582" w:rsidP="004F7565">
      <w:pPr>
        <w:spacing w:after="0" w:line="480" w:lineRule="auto"/>
        <w:ind w:firstLine="567"/>
        <w:jc w:val="both"/>
        <w:rPr>
          <w:rFonts w:ascii="Times New Roman" w:hAnsi="Times New Roman"/>
          <w:b/>
          <w:sz w:val="24"/>
          <w:szCs w:val="24"/>
        </w:rPr>
        <w:pPrChange w:id="844" w:author="Dinar Tri Sulistyowati" w:date="2020-06-23T21:25:00Z">
          <w:pPr>
            <w:spacing w:after="0" w:line="480" w:lineRule="auto"/>
            <w:ind w:firstLine="720"/>
            <w:jc w:val="both"/>
          </w:pPr>
        </w:pPrChange>
      </w:pPr>
      <w:del w:id="845" w:author="Dinar Tri Sulistyowati" w:date="2020-06-23T21:25:00Z">
        <w:r w:rsidRPr="0092191E" w:rsidDel="004F7565">
          <w:rPr>
            <w:rFonts w:ascii="Times New Roman" w:hAnsi="Times New Roman"/>
            <w:sz w:val="24"/>
          </w:rPr>
          <w:delText>Cluster a</w:delText>
        </w:r>
        <w:r w:rsidR="001F2DD1" w:rsidRPr="0092191E" w:rsidDel="004F7565">
          <w:rPr>
            <w:rFonts w:ascii="Times New Roman" w:hAnsi="Times New Roman"/>
            <w:sz w:val="24"/>
          </w:rPr>
          <w:delText>nal</w:delText>
        </w:r>
        <w:r w:rsidR="00693503" w:rsidRPr="0092191E" w:rsidDel="004F7565">
          <w:rPr>
            <w:rFonts w:ascii="Times New Roman" w:hAnsi="Times New Roman"/>
            <w:sz w:val="24"/>
          </w:rPr>
          <w:delText>y</w:delText>
        </w:r>
        <w:r w:rsidR="001F2DD1" w:rsidRPr="0092191E" w:rsidDel="004F7565">
          <w:rPr>
            <w:rFonts w:ascii="Times New Roman" w:hAnsi="Times New Roman"/>
            <w:sz w:val="24"/>
          </w:rPr>
          <w:delText xml:space="preserve">sis </w:delText>
        </w:r>
        <w:r w:rsidR="00693503" w:rsidRPr="0092191E" w:rsidDel="004F7565">
          <w:rPr>
            <w:rFonts w:ascii="Times New Roman" w:hAnsi="Times New Roman"/>
            <w:sz w:val="24"/>
          </w:rPr>
          <w:delText xml:space="preserve">based on </w:delText>
        </w:r>
      </w:del>
      <w:ins w:id="846" w:author="Dinar Tri Sulistyowati" w:date="2020-06-23T21:25:00Z">
        <w:r w:rsidR="004F7565">
          <w:rPr>
            <w:rFonts w:ascii="Times New Roman" w:hAnsi="Times New Roman"/>
            <w:sz w:val="24"/>
          </w:rPr>
          <w:t xml:space="preserve">The </w:t>
        </w:r>
      </w:ins>
      <w:r w:rsidR="00693503" w:rsidRPr="0092191E">
        <w:rPr>
          <w:rFonts w:ascii="Times New Roman" w:hAnsi="Times New Roman"/>
          <w:sz w:val="24"/>
        </w:rPr>
        <w:t>relationship</w:t>
      </w:r>
      <w:ins w:id="847" w:author="Dinar Tri Sulistyowati" w:date="2020-06-23T21:25:00Z">
        <w:r w:rsidR="004F7565">
          <w:rPr>
            <w:rFonts w:ascii="Times New Roman" w:hAnsi="Times New Roman"/>
            <w:sz w:val="24"/>
          </w:rPr>
          <w:t xml:space="preserve"> analysis between</w:t>
        </w:r>
      </w:ins>
      <w:ins w:id="848" w:author="Dinar Tri Sulistyowati" w:date="2020-06-23T21:26:00Z">
        <w:r w:rsidR="004F7565">
          <w:rPr>
            <w:rFonts w:ascii="Times New Roman" w:hAnsi="Times New Roman"/>
            <w:sz w:val="24"/>
          </w:rPr>
          <w:t xml:space="preserve"> </w:t>
        </w:r>
      </w:ins>
      <w:del w:id="849" w:author="Dinar Tri Sulistyowati" w:date="2020-06-23T21:26:00Z">
        <w:r w:rsidR="00693503" w:rsidRPr="0092191E" w:rsidDel="004F7565">
          <w:rPr>
            <w:rFonts w:ascii="Times New Roman" w:hAnsi="Times New Roman"/>
            <w:sz w:val="24"/>
          </w:rPr>
          <w:delText xml:space="preserve"> i</w:delText>
        </w:r>
        <w:r w:rsidR="001F2DD1" w:rsidRPr="0092191E" w:rsidDel="004F7565">
          <w:rPr>
            <w:rFonts w:ascii="Times New Roman" w:hAnsi="Times New Roman"/>
            <w:sz w:val="24"/>
          </w:rPr>
          <w:delText>nt</w:delText>
        </w:r>
        <w:r w:rsidR="00693503" w:rsidRPr="0092191E" w:rsidDel="004F7565">
          <w:rPr>
            <w:rFonts w:ascii="Times New Roman" w:hAnsi="Times New Roman"/>
            <w:sz w:val="24"/>
          </w:rPr>
          <w:delText>e</w:delText>
        </w:r>
        <w:r w:rsidR="001F2DD1" w:rsidRPr="0092191E" w:rsidDel="004F7565">
          <w:rPr>
            <w:rFonts w:ascii="Times New Roman" w:hAnsi="Times New Roman"/>
            <w:sz w:val="24"/>
          </w:rPr>
          <w:delText>r</w:delText>
        </w:r>
      </w:del>
      <w:ins w:id="850" w:author="Dinar Tri Sulistyowati" w:date="2020-06-23T21:26:00Z">
        <w:r w:rsidR="004F7565">
          <w:rPr>
            <w:rFonts w:ascii="Times New Roman" w:hAnsi="Times New Roman"/>
            <w:sz w:val="24"/>
          </w:rPr>
          <w:t xml:space="preserve"> </w:t>
        </w:r>
      </w:ins>
      <w:r w:rsidR="001F2DD1" w:rsidRPr="0092191E">
        <w:rPr>
          <w:rFonts w:ascii="Times New Roman" w:hAnsi="Times New Roman"/>
          <w:sz w:val="24"/>
        </w:rPr>
        <w:t xml:space="preserve"> parameter</w:t>
      </w:r>
      <w:ins w:id="851" w:author="Dinar Tri Sulistyowati" w:date="2020-06-23T21:26:00Z">
        <w:r w:rsidR="004F7565">
          <w:rPr>
            <w:rFonts w:ascii="Times New Roman" w:hAnsi="Times New Roman"/>
            <w:sz w:val="24"/>
          </w:rPr>
          <w:t>s</w:t>
        </w:r>
      </w:ins>
      <w:r w:rsidR="001F2DD1" w:rsidRPr="0092191E">
        <w:rPr>
          <w:rFonts w:ascii="Times New Roman" w:hAnsi="Times New Roman"/>
          <w:sz w:val="24"/>
        </w:rPr>
        <w:t xml:space="preserve"> </w:t>
      </w:r>
      <w:del w:id="852" w:author="Dinar Tri Sulistyowati" w:date="2020-06-23T21:26:00Z">
        <w:r w:rsidR="00693503" w:rsidRPr="0092191E" w:rsidDel="004F7565">
          <w:rPr>
            <w:rFonts w:ascii="Times New Roman" w:hAnsi="Times New Roman"/>
            <w:sz w:val="24"/>
          </w:rPr>
          <w:delText xml:space="preserve">which </w:delText>
        </w:r>
      </w:del>
      <w:r w:rsidR="00EC611C" w:rsidRPr="0092191E">
        <w:rPr>
          <w:rFonts w:ascii="Times New Roman" w:hAnsi="Times New Roman"/>
          <w:sz w:val="24"/>
        </w:rPr>
        <w:t xml:space="preserve">affected </w:t>
      </w:r>
      <w:del w:id="853" w:author="Dinar Tri Sulistyowati" w:date="2020-06-23T21:26:00Z">
        <w:r w:rsidR="00EC611C" w:rsidRPr="0092191E" w:rsidDel="004F7565">
          <w:rPr>
            <w:rFonts w:ascii="Times New Roman" w:hAnsi="Times New Roman"/>
            <w:sz w:val="24"/>
          </w:rPr>
          <w:delText xml:space="preserve">of </w:delText>
        </w:r>
      </w:del>
      <w:r w:rsidR="00EC611C" w:rsidRPr="0092191E">
        <w:rPr>
          <w:rFonts w:ascii="Times New Roman" w:hAnsi="Times New Roman"/>
          <w:sz w:val="24"/>
        </w:rPr>
        <w:t xml:space="preserve">RCC variations </w:t>
      </w:r>
      <w:r w:rsidR="00DF296A" w:rsidRPr="0092191E">
        <w:rPr>
          <w:rFonts w:ascii="Times New Roman" w:hAnsi="Times New Roman"/>
          <w:sz w:val="24"/>
        </w:rPr>
        <w:t xml:space="preserve">(%LRCC, %WRCC, %ARCC) </w:t>
      </w:r>
      <w:del w:id="854" w:author="Dinar Tri Sulistyowati" w:date="2020-06-23T21:26:00Z">
        <w:r w:rsidR="00EC611C" w:rsidRPr="0092191E" w:rsidDel="004F7565">
          <w:rPr>
            <w:rFonts w:ascii="Times New Roman" w:hAnsi="Times New Roman"/>
            <w:sz w:val="24"/>
          </w:rPr>
          <w:delText xml:space="preserve">on </w:delText>
        </w:r>
        <w:r w:rsidR="003C527D" w:rsidRPr="0092191E" w:rsidDel="004F7565">
          <w:rPr>
            <w:rFonts w:ascii="Times New Roman" w:hAnsi="Times New Roman"/>
            <w:sz w:val="24"/>
          </w:rPr>
          <w:delText xml:space="preserve">cultured </w:delText>
        </w:r>
      </w:del>
      <w:ins w:id="855" w:author="Dinar Tri Sulistyowati" w:date="2020-06-23T21:26:00Z">
        <w:r w:rsidR="004F7565">
          <w:rPr>
            <w:rFonts w:ascii="Times New Roman" w:hAnsi="Times New Roman"/>
            <w:sz w:val="24"/>
          </w:rPr>
          <w:t xml:space="preserve">in </w:t>
        </w:r>
      </w:ins>
      <w:r w:rsidR="00EC611C" w:rsidRPr="0092191E">
        <w:rPr>
          <w:rFonts w:ascii="Times New Roman" w:hAnsi="Times New Roman"/>
          <w:sz w:val="24"/>
        </w:rPr>
        <w:t>neon tetra</w:t>
      </w:r>
      <w:r w:rsidR="00BB74EB" w:rsidRPr="0092191E">
        <w:rPr>
          <w:rFonts w:ascii="Times New Roman" w:hAnsi="Times New Roman"/>
          <w:sz w:val="24"/>
        </w:rPr>
        <w:t xml:space="preserve"> </w:t>
      </w:r>
      <w:r w:rsidR="003C527D" w:rsidRPr="0092191E">
        <w:rPr>
          <w:rFonts w:ascii="Times New Roman" w:hAnsi="Times New Roman"/>
          <w:sz w:val="24"/>
        </w:rPr>
        <w:t xml:space="preserve">showed that </w:t>
      </w:r>
      <w:r w:rsidR="009B2727" w:rsidRPr="0092191E">
        <w:rPr>
          <w:rFonts w:ascii="Times New Roman" w:hAnsi="Times New Roman"/>
          <w:sz w:val="24"/>
        </w:rPr>
        <w:t>standard length</w:t>
      </w:r>
      <w:r w:rsidR="0015716A" w:rsidRPr="0092191E">
        <w:rPr>
          <w:rFonts w:ascii="Times New Roman" w:hAnsi="Times New Roman"/>
          <w:sz w:val="24"/>
        </w:rPr>
        <w:t xml:space="preserve"> (SL) is </w:t>
      </w:r>
      <w:ins w:id="856" w:author="Dinar Tri Sulistyowati" w:date="2020-06-23T21:41:00Z">
        <w:r w:rsidR="00422264">
          <w:rPr>
            <w:rFonts w:ascii="Times New Roman" w:hAnsi="Times New Roman"/>
            <w:sz w:val="24"/>
          </w:rPr>
          <w:t>close</w:t>
        </w:r>
      </w:ins>
      <w:ins w:id="857" w:author="Dinar Tri Sulistyowati" w:date="2020-06-23T21:42:00Z">
        <w:r w:rsidR="00422264">
          <w:rPr>
            <w:rFonts w:ascii="Times New Roman" w:hAnsi="Times New Roman"/>
            <w:sz w:val="24"/>
          </w:rPr>
          <w:t xml:space="preserve">ly </w:t>
        </w:r>
      </w:ins>
      <w:r w:rsidR="009B2727" w:rsidRPr="0092191E">
        <w:rPr>
          <w:rFonts w:ascii="Times New Roman" w:hAnsi="Times New Roman"/>
          <w:sz w:val="24"/>
        </w:rPr>
        <w:t xml:space="preserve">related to body area </w:t>
      </w:r>
      <w:r w:rsidR="000F6343" w:rsidRPr="0092191E">
        <w:rPr>
          <w:rFonts w:ascii="Times New Roman" w:hAnsi="Times New Roman"/>
          <w:sz w:val="24"/>
        </w:rPr>
        <w:t>which 97% of similarity</w:t>
      </w:r>
      <w:r w:rsidR="00A23055" w:rsidRPr="0092191E">
        <w:rPr>
          <w:rFonts w:ascii="Times New Roman" w:hAnsi="Times New Roman"/>
          <w:sz w:val="24"/>
        </w:rPr>
        <w:t xml:space="preserve">, </w:t>
      </w:r>
      <w:ins w:id="858" w:author="Dinar Tri Sulistyowati" w:date="2020-06-23T21:27:00Z">
        <w:r w:rsidR="004F7565">
          <w:rPr>
            <w:rFonts w:ascii="Times New Roman" w:hAnsi="Times New Roman"/>
            <w:sz w:val="24"/>
          </w:rPr>
          <w:t xml:space="preserve">while </w:t>
        </w:r>
      </w:ins>
      <w:r w:rsidR="00244399" w:rsidRPr="0092191E">
        <w:rPr>
          <w:rFonts w:ascii="Times New Roman" w:hAnsi="Times New Roman"/>
          <w:sz w:val="24"/>
        </w:rPr>
        <w:t>RCC length (</w:t>
      </w:r>
      <w:r w:rsidR="00A23055" w:rsidRPr="0092191E">
        <w:rPr>
          <w:rFonts w:ascii="Times New Roman" w:hAnsi="Times New Roman"/>
          <w:sz w:val="24"/>
        </w:rPr>
        <w:t>LRCC</w:t>
      </w:r>
      <w:r w:rsidR="00244399" w:rsidRPr="0092191E">
        <w:rPr>
          <w:rFonts w:ascii="Times New Roman" w:hAnsi="Times New Roman"/>
          <w:sz w:val="24"/>
        </w:rPr>
        <w:t>)</w:t>
      </w:r>
      <w:r w:rsidR="00A23055" w:rsidRPr="0092191E">
        <w:rPr>
          <w:rFonts w:ascii="Times New Roman" w:hAnsi="Times New Roman"/>
          <w:sz w:val="24"/>
        </w:rPr>
        <w:t xml:space="preserve"> </w:t>
      </w:r>
      <w:r w:rsidR="0015716A" w:rsidRPr="0092191E">
        <w:rPr>
          <w:rFonts w:ascii="Times New Roman" w:hAnsi="Times New Roman"/>
          <w:sz w:val="24"/>
        </w:rPr>
        <w:t xml:space="preserve">is related to </w:t>
      </w:r>
      <w:r w:rsidR="00244399" w:rsidRPr="0092191E">
        <w:rPr>
          <w:rFonts w:ascii="Times New Roman" w:hAnsi="Times New Roman"/>
          <w:sz w:val="24"/>
        </w:rPr>
        <w:t>RCC area (</w:t>
      </w:r>
      <w:r w:rsidR="0015716A" w:rsidRPr="0092191E">
        <w:rPr>
          <w:rFonts w:ascii="Times New Roman" w:hAnsi="Times New Roman"/>
          <w:sz w:val="24"/>
        </w:rPr>
        <w:t>ARCC</w:t>
      </w:r>
      <w:r w:rsidR="00244399" w:rsidRPr="0092191E">
        <w:rPr>
          <w:rFonts w:ascii="Times New Roman" w:hAnsi="Times New Roman"/>
          <w:sz w:val="24"/>
        </w:rPr>
        <w:t xml:space="preserve">) which 94% of similarity, and RCC width </w:t>
      </w:r>
      <w:r w:rsidR="00BB74EB" w:rsidRPr="0092191E">
        <w:rPr>
          <w:rFonts w:ascii="Times New Roman" w:hAnsi="Times New Roman"/>
          <w:sz w:val="24"/>
        </w:rPr>
        <w:t>(WRCC) show</w:t>
      </w:r>
      <w:del w:id="859" w:author="Dinar Tri Sulistyowati" w:date="2020-06-23T21:29:00Z">
        <w:r w:rsidR="00BB74EB" w:rsidRPr="0092191E" w:rsidDel="004F7565">
          <w:rPr>
            <w:rFonts w:ascii="Times New Roman" w:hAnsi="Times New Roman"/>
            <w:sz w:val="24"/>
          </w:rPr>
          <w:delText>ed</w:delText>
        </w:r>
      </w:del>
      <w:ins w:id="860" w:author="Dinar Tri Sulistyowati" w:date="2020-06-23T21:29:00Z">
        <w:r w:rsidR="004F7565">
          <w:rPr>
            <w:rFonts w:ascii="Times New Roman" w:hAnsi="Times New Roman"/>
            <w:sz w:val="24"/>
          </w:rPr>
          <w:t xml:space="preserve"> close</w:t>
        </w:r>
      </w:ins>
      <w:del w:id="861" w:author="Dinar Tri Sulistyowati" w:date="2020-06-23T21:29:00Z">
        <w:r w:rsidR="00BB74EB" w:rsidRPr="0092191E" w:rsidDel="004F7565">
          <w:rPr>
            <w:rFonts w:ascii="Times New Roman" w:hAnsi="Times New Roman"/>
            <w:sz w:val="24"/>
          </w:rPr>
          <w:delText xml:space="preserve"> </w:delText>
        </w:r>
        <w:r w:rsidR="00366CD9" w:rsidRPr="0092191E" w:rsidDel="004F7565">
          <w:rPr>
            <w:rFonts w:ascii="Times New Roman" w:hAnsi="Times New Roman"/>
            <w:sz w:val="24"/>
          </w:rPr>
          <w:delText>the</w:delText>
        </w:r>
      </w:del>
      <w:r w:rsidR="00366CD9" w:rsidRPr="0092191E">
        <w:rPr>
          <w:rFonts w:ascii="Times New Roman" w:hAnsi="Times New Roman"/>
          <w:sz w:val="24"/>
        </w:rPr>
        <w:t xml:space="preserve"> relationship</w:t>
      </w:r>
      <w:r w:rsidR="00DF296A" w:rsidRPr="0092191E">
        <w:rPr>
          <w:rFonts w:ascii="Times New Roman" w:hAnsi="Times New Roman"/>
          <w:sz w:val="24"/>
        </w:rPr>
        <w:t xml:space="preserve"> </w:t>
      </w:r>
      <w:del w:id="862" w:author="Dinar Tri Sulistyowati" w:date="2020-06-23T21:29:00Z">
        <w:r w:rsidR="008A6502" w:rsidRPr="0092191E" w:rsidDel="004F7565">
          <w:rPr>
            <w:rFonts w:ascii="Times New Roman" w:hAnsi="Times New Roman"/>
            <w:sz w:val="24"/>
          </w:rPr>
          <w:delText>to</w:delText>
        </w:r>
      </w:del>
      <w:ins w:id="863" w:author="Dinar Tri Sulistyowati" w:date="2020-06-23T21:29:00Z">
        <w:r w:rsidR="004F7565">
          <w:rPr>
            <w:rFonts w:ascii="Times New Roman" w:hAnsi="Times New Roman"/>
            <w:sz w:val="24"/>
          </w:rPr>
          <w:t>with</w:t>
        </w:r>
      </w:ins>
      <w:r w:rsidR="008A6502" w:rsidRPr="0092191E">
        <w:rPr>
          <w:rFonts w:ascii="Times New Roman" w:hAnsi="Times New Roman"/>
          <w:sz w:val="24"/>
        </w:rPr>
        <w:t xml:space="preserve"> other</w:t>
      </w:r>
      <w:r w:rsidR="00005AAF" w:rsidRPr="0092191E">
        <w:rPr>
          <w:rFonts w:ascii="Times New Roman" w:hAnsi="Times New Roman"/>
          <w:sz w:val="24"/>
        </w:rPr>
        <w:t xml:space="preserve"> parameter</w:t>
      </w:r>
      <w:r w:rsidR="008A6502" w:rsidRPr="0092191E">
        <w:rPr>
          <w:rFonts w:ascii="Times New Roman" w:hAnsi="Times New Roman"/>
          <w:sz w:val="24"/>
        </w:rPr>
        <w:t>s</w:t>
      </w:r>
      <w:r w:rsidR="00005AAF" w:rsidRPr="0092191E">
        <w:rPr>
          <w:rFonts w:ascii="Times New Roman" w:hAnsi="Times New Roman"/>
          <w:sz w:val="24"/>
        </w:rPr>
        <w:t xml:space="preserve"> </w:t>
      </w:r>
      <w:del w:id="864" w:author="Dinar Tri Sulistyowati" w:date="2020-06-23T21:30:00Z">
        <w:r w:rsidR="00F70856" w:rsidRPr="0092191E" w:rsidDel="004F7565">
          <w:rPr>
            <w:rFonts w:ascii="Times New Roman" w:hAnsi="Times New Roman"/>
            <w:sz w:val="24"/>
          </w:rPr>
          <w:delText>which</w:delText>
        </w:r>
      </w:del>
      <w:ins w:id="865" w:author="Dinar Tri Sulistyowati" w:date="2020-06-23T21:30:00Z">
        <w:r w:rsidR="004F7565">
          <w:rPr>
            <w:rFonts w:ascii="Times New Roman" w:hAnsi="Times New Roman"/>
            <w:sz w:val="24"/>
          </w:rPr>
          <w:t>at the level of s</w:t>
        </w:r>
      </w:ins>
      <w:ins w:id="866" w:author="Dinar Tri Sulistyowati" w:date="2020-06-23T21:31:00Z">
        <w:r w:rsidR="004F7565">
          <w:rPr>
            <w:rFonts w:ascii="Times New Roman" w:hAnsi="Times New Roman"/>
            <w:sz w:val="24"/>
          </w:rPr>
          <w:t>imilarity</w:t>
        </w:r>
      </w:ins>
      <w:r w:rsidR="00F70856" w:rsidRPr="0092191E">
        <w:rPr>
          <w:rFonts w:ascii="Times New Roman" w:hAnsi="Times New Roman"/>
          <w:sz w:val="24"/>
        </w:rPr>
        <w:t xml:space="preserve"> 81% </w:t>
      </w:r>
      <w:del w:id="867" w:author="Dinar Tri Sulistyowati" w:date="2020-06-23T21:31:00Z">
        <w:r w:rsidR="00F70856" w:rsidRPr="0092191E" w:rsidDel="004F7565">
          <w:rPr>
            <w:rFonts w:ascii="Times New Roman" w:hAnsi="Times New Roman"/>
            <w:sz w:val="24"/>
          </w:rPr>
          <w:delText>of similarity</w:delText>
        </w:r>
      </w:del>
      <w:r w:rsidR="00D730C1" w:rsidRPr="0092191E">
        <w:rPr>
          <w:rFonts w:ascii="Times New Roman" w:hAnsi="Times New Roman"/>
          <w:sz w:val="24"/>
        </w:rPr>
        <w:t xml:space="preserve"> (Figure 3</w:t>
      </w:r>
      <w:r w:rsidR="00E07CC6" w:rsidRPr="0092191E">
        <w:rPr>
          <w:rFonts w:ascii="Times New Roman" w:hAnsi="Times New Roman"/>
          <w:sz w:val="24"/>
        </w:rPr>
        <w:t>)</w:t>
      </w:r>
      <w:r w:rsidR="001F2DD1" w:rsidRPr="0092191E">
        <w:rPr>
          <w:rFonts w:ascii="Times New Roman" w:hAnsi="Times New Roman"/>
          <w:sz w:val="24"/>
        </w:rPr>
        <w:t>.</w:t>
      </w:r>
    </w:p>
    <w:p w14:paraId="46660D4C" w14:textId="77777777" w:rsidR="00AC5198" w:rsidRPr="0092191E" w:rsidRDefault="008B09F7" w:rsidP="00D6724F">
      <w:pPr>
        <w:spacing w:after="0" w:line="480" w:lineRule="auto"/>
        <w:jc w:val="both"/>
        <w:rPr>
          <w:rFonts w:ascii="Times New Roman" w:hAnsi="Times New Roman"/>
        </w:rPr>
      </w:pPr>
      <w:r w:rsidRPr="0092191E">
        <w:rPr>
          <w:rFonts w:ascii="Times New Roman" w:hAnsi="Times New Roman"/>
          <w:b/>
          <w:bCs/>
          <w:sz w:val="24"/>
          <w:szCs w:val="24"/>
        </w:rPr>
        <w:t>Conclusions</w:t>
      </w:r>
    </w:p>
    <w:p w14:paraId="54190309" w14:textId="76D4B1F1" w:rsidR="00AC5198" w:rsidRPr="0092191E" w:rsidRDefault="001C2926" w:rsidP="00D6724F">
      <w:pPr>
        <w:spacing w:after="0" w:line="480" w:lineRule="auto"/>
        <w:ind w:firstLine="567"/>
        <w:jc w:val="both"/>
        <w:rPr>
          <w:rFonts w:ascii="Times New Roman" w:hAnsi="Times New Roman"/>
          <w:iCs/>
          <w:sz w:val="24"/>
          <w:szCs w:val="24"/>
        </w:rPr>
      </w:pPr>
      <w:r w:rsidRPr="0092191E">
        <w:rPr>
          <w:rFonts w:ascii="Times New Roman" w:hAnsi="Times New Roman"/>
          <w:sz w:val="24"/>
          <w:szCs w:val="24"/>
        </w:rPr>
        <w:t>Red color coverage (RCC) variations of neon tet</w:t>
      </w:r>
      <w:r w:rsidR="007C64DE" w:rsidRPr="0092191E">
        <w:rPr>
          <w:rFonts w:ascii="Times New Roman" w:hAnsi="Times New Roman"/>
          <w:sz w:val="24"/>
          <w:szCs w:val="24"/>
        </w:rPr>
        <w:t>ra are influenced by sex. Male i</w:t>
      </w:r>
      <w:del w:id="868" w:author="HP" w:date="2020-06-22T05:58:00Z">
        <w:r w:rsidR="007C64DE" w:rsidRPr="0092191E" w:rsidDel="00BA0DCB">
          <w:rPr>
            <w:rFonts w:ascii="Times New Roman" w:hAnsi="Times New Roman"/>
            <w:sz w:val="24"/>
            <w:szCs w:val="24"/>
          </w:rPr>
          <w:delText>a</w:delText>
        </w:r>
      </w:del>
      <w:r w:rsidR="007C64DE" w:rsidRPr="0092191E">
        <w:rPr>
          <w:rFonts w:ascii="Times New Roman" w:hAnsi="Times New Roman"/>
          <w:sz w:val="24"/>
          <w:szCs w:val="24"/>
        </w:rPr>
        <w:t xml:space="preserve">s </w:t>
      </w:r>
      <w:r w:rsidRPr="0092191E">
        <w:rPr>
          <w:rFonts w:ascii="Times New Roman" w:hAnsi="Times New Roman"/>
          <w:sz w:val="24"/>
          <w:szCs w:val="24"/>
        </w:rPr>
        <w:t>higher of</w:t>
      </w:r>
      <w:r w:rsidR="00705EE5" w:rsidRPr="0092191E">
        <w:rPr>
          <w:rFonts w:ascii="Times New Roman" w:hAnsi="Times New Roman"/>
          <w:sz w:val="24"/>
          <w:szCs w:val="24"/>
        </w:rPr>
        <w:t xml:space="preserve"> </w:t>
      </w:r>
      <w:r w:rsidRPr="0092191E">
        <w:rPr>
          <w:rFonts w:ascii="Times New Roman" w:hAnsi="Times New Roman"/>
          <w:sz w:val="24"/>
          <w:szCs w:val="24"/>
        </w:rPr>
        <w:t>%LRCC and</w:t>
      </w:r>
      <w:r w:rsidR="00705EE5" w:rsidRPr="0092191E">
        <w:rPr>
          <w:rFonts w:ascii="Times New Roman" w:hAnsi="Times New Roman"/>
          <w:sz w:val="24"/>
          <w:szCs w:val="24"/>
        </w:rPr>
        <w:t xml:space="preserve"> </w:t>
      </w:r>
      <w:r w:rsidRPr="0092191E">
        <w:rPr>
          <w:rFonts w:ascii="Times New Roman" w:hAnsi="Times New Roman"/>
          <w:sz w:val="24"/>
          <w:szCs w:val="24"/>
        </w:rPr>
        <w:t>%ARCC than female.</w:t>
      </w:r>
      <w:r w:rsidR="00705EE5" w:rsidRPr="0092191E">
        <w:rPr>
          <w:rFonts w:ascii="Times New Roman" w:hAnsi="Times New Roman"/>
          <w:sz w:val="24"/>
          <w:szCs w:val="24"/>
        </w:rPr>
        <w:t xml:space="preserve"> </w:t>
      </w:r>
      <w:del w:id="869" w:author="HP" w:date="2020-06-22T05:58:00Z">
        <w:r w:rsidR="009D081B" w:rsidRPr="0092191E" w:rsidDel="00BA0DCB">
          <w:rPr>
            <w:rFonts w:ascii="Times New Roman" w:hAnsi="Times New Roman"/>
            <w:iCs/>
            <w:sz w:val="24"/>
            <w:szCs w:val="24"/>
          </w:rPr>
          <w:delText xml:space="preserve">Variation </w:delText>
        </w:r>
      </w:del>
      <w:ins w:id="870" w:author="HP" w:date="2020-06-22T05:58:00Z">
        <w:r w:rsidR="00BA0DCB">
          <w:rPr>
            <w:rFonts w:ascii="Times New Roman" w:hAnsi="Times New Roman"/>
            <w:iCs/>
            <w:sz w:val="24"/>
            <w:szCs w:val="24"/>
            <w:lang w:val="id-ID"/>
          </w:rPr>
          <w:t>The v</w:t>
        </w:r>
        <w:r w:rsidR="00BA0DCB" w:rsidRPr="0092191E">
          <w:rPr>
            <w:rFonts w:ascii="Times New Roman" w:hAnsi="Times New Roman"/>
            <w:iCs/>
            <w:sz w:val="24"/>
            <w:szCs w:val="24"/>
          </w:rPr>
          <w:t xml:space="preserve">ariation </w:t>
        </w:r>
      </w:ins>
      <w:r w:rsidR="009D081B" w:rsidRPr="0092191E">
        <w:rPr>
          <w:rFonts w:ascii="Times New Roman" w:hAnsi="Times New Roman"/>
          <w:iCs/>
          <w:sz w:val="24"/>
          <w:szCs w:val="24"/>
        </w:rPr>
        <w:t xml:space="preserve">of </w:t>
      </w:r>
      <w:r w:rsidR="00454AB4" w:rsidRPr="0092191E">
        <w:rPr>
          <w:rFonts w:ascii="Times New Roman" w:hAnsi="Times New Roman"/>
          <w:iCs/>
          <w:sz w:val="24"/>
          <w:szCs w:val="24"/>
        </w:rPr>
        <w:t xml:space="preserve">female </w:t>
      </w:r>
      <w:r w:rsidR="00CF424E" w:rsidRPr="0092191E">
        <w:rPr>
          <w:rFonts w:ascii="Times New Roman" w:hAnsi="Times New Roman"/>
          <w:iCs/>
          <w:sz w:val="24"/>
          <w:szCs w:val="24"/>
        </w:rPr>
        <w:t xml:space="preserve">%WRCC </w:t>
      </w:r>
      <w:del w:id="871" w:author="HP" w:date="2020-06-22T05:58:00Z">
        <w:r w:rsidR="00CA420C" w:rsidRPr="0092191E" w:rsidDel="00BA0DCB">
          <w:rPr>
            <w:rFonts w:ascii="Times New Roman" w:hAnsi="Times New Roman"/>
            <w:iCs/>
            <w:sz w:val="24"/>
            <w:szCs w:val="24"/>
          </w:rPr>
          <w:delText>are</w:delText>
        </w:r>
        <w:r w:rsidR="00CF424E" w:rsidRPr="0092191E" w:rsidDel="00BA0DCB">
          <w:rPr>
            <w:rFonts w:ascii="Times New Roman" w:hAnsi="Times New Roman"/>
            <w:iCs/>
            <w:sz w:val="24"/>
            <w:szCs w:val="24"/>
          </w:rPr>
          <w:delText xml:space="preserve"> </w:delText>
        </w:r>
      </w:del>
      <w:ins w:id="872" w:author="HP" w:date="2020-06-22T05:58:00Z">
        <w:r w:rsidR="00BA0DCB">
          <w:rPr>
            <w:rFonts w:ascii="Times New Roman" w:hAnsi="Times New Roman"/>
            <w:iCs/>
            <w:sz w:val="24"/>
            <w:szCs w:val="24"/>
            <w:lang w:val="id-ID"/>
          </w:rPr>
          <w:t>is</w:t>
        </w:r>
        <w:r w:rsidR="00BA0DCB" w:rsidRPr="0092191E">
          <w:rPr>
            <w:rFonts w:ascii="Times New Roman" w:hAnsi="Times New Roman"/>
            <w:iCs/>
            <w:sz w:val="24"/>
            <w:szCs w:val="24"/>
          </w:rPr>
          <w:t xml:space="preserve"> </w:t>
        </w:r>
      </w:ins>
      <w:ins w:id="873" w:author="HP" w:date="2020-06-22T05:59:00Z">
        <w:r w:rsidR="00BA0DCB" w:rsidRPr="0092191E">
          <w:rPr>
            <w:rFonts w:ascii="Times New Roman" w:hAnsi="Times New Roman"/>
            <w:iCs/>
            <w:sz w:val="24"/>
            <w:szCs w:val="24"/>
          </w:rPr>
          <w:t xml:space="preserve">negatively </w:t>
        </w:r>
      </w:ins>
      <w:r w:rsidR="00CF424E" w:rsidRPr="0092191E">
        <w:rPr>
          <w:rFonts w:ascii="Times New Roman" w:hAnsi="Times New Roman"/>
          <w:iCs/>
          <w:sz w:val="24"/>
          <w:szCs w:val="24"/>
        </w:rPr>
        <w:t xml:space="preserve">correlated </w:t>
      </w:r>
      <w:del w:id="874" w:author="HP" w:date="2020-06-22T05:59:00Z">
        <w:r w:rsidR="00CF424E" w:rsidRPr="0092191E" w:rsidDel="00BA0DCB">
          <w:rPr>
            <w:rFonts w:ascii="Times New Roman" w:hAnsi="Times New Roman"/>
            <w:iCs/>
            <w:sz w:val="24"/>
            <w:szCs w:val="24"/>
          </w:rPr>
          <w:delText xml:space="preserve">negatively </w:delText>
        </w:r>
      </w:del>
      <w:r w:rsidR="00CF424E" w:rsidRPr="0092191E">
        <w:rPr>
          <w:rFonts w:ascii="Times New Roman" w:hAnsi="Times New Roman"/>
          <w:iCs/>
          <w:sz w:val="24"/>
          <w:szCs w:val="24"/>
        </w:rPr>
        <w:t>to standard length.</w:t>
      </w:r>
      <w:r w:rsidR="00705EE5" w:rsidRPr="0092191E">
        <w:rPr>
          <w:rFonts w:ascii="Times New Roman" w:hAnsi="Times New Roman"/>
          <w:iCs/>
          <w:sz w:val="24"/>
          <w:szCs w:val="24"/>
        </w:rPr>
        <w:t xml:space="preserve"> </w:t>
      </w:r>
      <w:del w:id="875" w:author="HP" w:date="2020-06-22T05:58:00Z">
        <w:r w:rsidR="00085A25" w:rsidRPr="0092191E" w:rsidDel="00BA0DCB">
          <w:rPr>
            <w:rFonts w:ascii="Times New Roman" w:hAnsi="Times New Roman"/>
            <w:iCs/>
            <w:sz w:val="24"/>
            <w:szCs w:val="24"/>
          </w:rPr>
          <w:delText xml:space="preserve">Optimal </w:delText>
        </w:r>
      </w:del>
      <w:ins w:id="876" w:author="HP" w:date="2020-06-22T05:58:00Z">
        <w:r w:rsidR="00BA0DCB">
          <w:rPr>
            <w:rFonts w:ascii="Times New Roman" w:hAnsi="Times New Roman"/>
            <w:iCs/>
            <w:sz w:val="24"/>
            <w:szCs w:val="24"/>
            <w:lang w:val="id-ID"/>
          </w:rPr>
          <w:t>The o</w:t>
        </w:r>
        <w:r w:rsidR="00BA0DCB" w:rsidRPr="0092191E">
          <w:rPr>
            <w:rFonts w:ascii="Times New Roman" w:hAnsi="Times New Roman"/>
            <w:iCs/>
            <w:sz w:val="24"/>
            <w:szCs w:val="24"/>
          </w:rPr>
          <w:t xml:space="preserve">ptimal </w:t>
        </w:r>
      </w:ins>
      <w:del w:id="877" w:author="Dinar Tri Sulistyowati" w:date="2020-06-23T21:44:00Z">
        <w:r w:rsidR="00085A25" w:rsidRPr="0092191E" w:rsidDel="00446495">
          <w:rPr>
            <w:rFonts w:ascii="Times New Roman" w:hAnsi="Times New Roman"/>
            <w:iCs/>
            <w:sz w:val="24"/>
            <w:szCs w:val="24"/>
          </w:rPr>
          <w:delText xml:space="preserve">value of male </w:delText>
        </w:r>
      </w:del>
      <w:r w:rsidR="00085A25" w:rsidRPr="0092191E">
        <w:rPr>
          <w:rFonts w:ascii="Times New Roman" w:hAnsi="Times New Roman"/>
          <w:iCs/>
          <w:sz w:val="24"/>
          <w:szCs w:val="24"/>
        </w:rPr>
        <w:t xml:space="preserve">RCC </w:t>
      </w:r>
      <w:ins w:id="878" w:author="Dinar Tri Sulistyowati" w:date="2020-06-23T21:45:00Z">
        <w:r w:rsidR="00446495">
          <w:rPr>
            <w:rFonts w:ascii="Times New Roman" w:hAnsi="Times New Roman"/>
            <w:iCs/>
            <w:sz w:val="24"/>
            <w:szCs w:val="24"/>
          </w:rPr>
          <w:t xml:space="preserve">value in male </w:t>
        </w:r>
      </w:ins>
      <w:ins w:id="879" w:author="Dinar Tri Sulistyowati" w:date="2020-06-23T21:42:00Z">
        <w:r w:rsidR="00422264">
          <w:rPr>
            <w:rFonts w:ascii="Times New Roman" w:hAnsi="Times New Roman"/>
            <w:iCs/>
            <w:sz w:val="24"/>
            <w:szCs w:val="24"/>
          </w:rPr>
          <w:t xml:space="preserve">is </w:t>
        </w:r>
      </w:ins>
      <w:del w:id="880" w:author="Dinar Tri Sulistyowati" w:date="2020-06-23T21:43:00Z">
        <w:r w:rsidR="007434CE" w:rsidRPr="0092191E" w:rsidDel="00446495">
          <w:rPr>
            <w:rFonts w:ascii="Times New Roman" w:hAnsi="Times New Roman"/>
            <w:iCs/>
            <w:sz w:val="24"/>
            <w:szCs w:val="24"/>
          </w:rPr>
          <w:delText>on</w:delText>
        </w:r>
      </w:del>
      <w:r w:rsidR="00085A25" w:rsidRPr="0092191E">
        <w:rPr>
          <w:rFonts w:ascii="Times New Roman" w:hAnsi="Times New Roman"/>
          <w:iCs/>
          <w:sz w:val="24"/>
          <w:szCs w:val="24"/>
        </w:rPr>
        <w:t xml:space="preserve"> </w:t>
      </w:r>
      <w:ins w:id="881" w:author="Dinar Tri Sulistyowati" w:date="2020-06-23T21:45:00Z">
        <w:r w:rsidR="00446495">
          <w:rPr>
            <w:rFonts w:ascii="Times New Roman" w:hAnsi="Times New Roman"/>
            <w:iCs/>
            <w:sz w:val="24"/>
            <w:szCs w:val="24"/>
          </w:rPr>
          <w:t xml:space="preserve">at size </w:t>
        </w:r>
      </w:ins>
      <w:r w:rsidR="00085A25" w:rsidRPr="0092191E">
        <w:rPr>
          <w:rFonts w:ascii="Times New Roman" w:hAnsi="Times New Roman"/>
          <w:iCs/>
          <w:sz w:val="24"/>
          <w:szCs w:val="24"/>
        </w:rPr>
        <w:t xml:space="preserve">LXL </w:t>
      </w:r>
      <w:del w:id="882" w:author="Dinar Tri Sulistyowati" w:date="2020-06-23T21:45:00Z">
        <w:r w:rsidR="007434CE" w:rsidRPr="0092191E" w:rsidDel="00446495">
          <w:rPr>
            <w:rFonts w:ascii="Times New Roman" w:hAnsi="Times New Roman"/>
            <w:iCs/>
            <w:sz w:val="24"/>
            <w:szCs w:val="24"/>
          </w:rPr>
          <w:delText>size</w:delText>
        </w:r>
      </w:del>
      <w:r w:rsidR="007434CE" w:rsidRPr="0092191E">
        <w:rPr>
          <w:rFonts w:ascii="Times New Roman" w:hAnsi="Times New Roman"/>
          <w:iCs/>
          <w:sz w:val="24"/>
          <w:szCs w:val="24"/>
        </w:rPr>
        <w:t xml:space="preserve"> and</w:t>
      </w:r>
      <w:r w:rsidR="00085A25" w:rsidRPr="0092191E">
        <w:rPr>
          <w:rFonts w:ascii="Times New Roman" w:hAnsi="Times New Roman"/>
          <w:iCs/>
          <w:sz w:val="24"/>
          <w:szCs w:val="24"/>
        </w:rPr>
        <w:t xml:space="preserve"> female </w:t>
      </w:r>
      <w:ins w:id="883" w:author="Dinar Tri Sulistyowati" w:date="2020-06-23T21:45:00Z">
        <w:r w:rsidR="00446495">
          <w:rPr>
            <w:rFonts w:ascii="Times New Roman" w:hAnsi="Times New Roman"/>
            <w:iCs/>
            <w:sz w:val="24"/>
            <w:szCs w:val="24"/>
          </w:rPr>
          <w:t xml:space="preserve">is at size </w:t>
        </w:r>
      </w:ins>
      <w:del w:id="884" w:author="Dinar Tri Sulistyowati" w:date="2020-06-23T21:45:00Z">
        <w:r w:rsidR="007434CE" w:rsidRPr="0092191E" w:rsidDel="00446495">
          <w:rPr>
            <w:rFonts w:ascii="Times New Roman" w:hAnsi="Times New Roman"/>
            <w:iCs/>
            <w:sz w:val="24"/>
            <w:szCs w:val="24"/>
          </w:rPr>
          <w:delText>on</w:delText>
        </w:r>
      </w:del>
      <w:r w:rsidR="007434CE" w:rsidRPr="0092191E">
        <w:rPr>
          <w:rFonts w:ascii="Times New Roman" w:hAnsi="Times New Roman"/>
          <w:iCs/>
          <w:sz w:val="24"/>
          <w:szCs w:val="24"/>
        </w:rPr>
        <w:t xml:space="preserve"> </w:t>
      </w:r>
      <w:r w:rsidR="00085A25" w:rsidRPr="0092191E">
        <w:rPr>
          <w:rFonts w:ascii="Times New Roman" w:hAnsi="Times New Roman"/>
          <w:iCs/>
          <w:sz w:val="24"/>
          <w:szCs w:val="24"/>
        </w:rPr>
        <w:t>M</w:t>
      </w:r>
      <w:r w:rsidR="007434CE" w:rsidRPr="0092191E">
        <w:rPr>
          <w:rFonts w:ascii="Times New Roman" w:hAnsi="Times New Roman"/>
          <w:iCs/>
          <w:sz w:val="24"/>
          <w:szCs w:val="24"/>
        </w:rPr>
        <w:t xml:space="preserve"> size</w:t>
      </w:r>
      <w:r w:rsidR="00085A25" w:rsidRPr="0092191E">
        <w:rPr>
          <w:rFonts w:ascii="Times New Roman" w:hAnsi="Times New Roman"/>
          <w:iCs/>
          <w:sz w:val="24"/>
          <w:szCs w:val="24"/>
        </w:rPr>
        <w:t>.</w:t>
      </w:r>
      <w:r w:rsidR="00705EE5" w:rsidRPr="0092191E">
        <w:rPr>
          <w:rFonts w:ascii="Times New Roman" w:hAnsi="Times New Roman"/>
          <w:iCs/>
          <w:sz w:val="24"/>
          <w:szCs w:val="24"/>
        </w:rPr>
        <w:t xml:space="preserve"> </w:t>
      </w:r>
      <w:del w:id="885" w:author="Dinar Tri Sulistyowati" w:date="2020-06-23T21:46:00Z">
        <w:r w:rsidR="008D349C" w:rsidRPr="0092191E" w:rsidDel="00446495">
          <w:rPr>
            <w:rFonts w:ascii="Times New Roman" w:hAnsi="Times New Roman"/>
            <w:iCs/>
            <w:sz w:val="24"/>
            <w:szCs w:val="24"/>
          </w:rPr>
          <w:delText>Based on</w:delText>
        </w:r>
      </w:del>
      <w:ins w:id="886" w:author="Dinar Tri Sulistyowati" w:date="2020-06-23T21:46:00Z">
        <w:r w:rsidR="00446495">
          <w:rPr>
            <w:rFonts w:ascii="Times New Roman" w:hAnsi="Times New Roman"/>
            <w:iCs/>
            <w:sz w:val="24"/>
            <w:szCs w:val="24"/>
          </w:rPr>
          <w:t xml:space="preserve"> The</w:t>
        </w:r>
      </w:ins>
      <w:r w:rsidR="008D349C" w:rsidRPr="0092191E">
        <w:rPr>
          <w:rFonts w:ascii="Times New Roman" w:hAnsi="Times New Roman"/>
          <w:iCs/>
          <w:sz w:val="24"/>
          <w:szCs w:val="24"/>
        </w:rPr>
        <w:t xml:space="preserve"> standard lengths and RCC</w:t>
      </w:r>
      <w:ins w:id="887" w:author="Dinar Tri Sulistyowati" w:date="2020-06-23T21:47:00Z">
        <w:r w:rsidR="00446495">
          <w:rPr>
            <w:rFonts w:ascii="Times New Roman" w:hAnsi="Times New Roman"/>
            <w:iCs/>
            <w:sz w:val="24"/>
            <w:szCs w:val="24"/>
          </w:rPr>
          <w:t xml:space="preserve"> variations of</w:t>
        </w:r>
      </w:ins>
      <w:del w:id="888" w:author="Dinar Tri Sulistyowati" w:date="2020-06-23T21:47:00Z">
        <w:r w:rsidR="008D349C" w:rsidRPr="0092191E" w:rsidDel="00446495">
          <w:rPr>
            <w:rFonts w:ascii="Times New Roman" w:hAnsi="Times New Roman"/>
            <w:iCs/>
            <w:sz w:val="24"/>
            <w:szCs w:val="24"/>
          </w:rPr>
          <w:delText>,</w:delText>
        </w:r>
      </w:del>
      <w:r w:rsidR="008D349C" w:rsidRPr="0092191E">
        <w:rPr>
          <w:rFonts w:ascii="Times New Roman" w:hAnsi="Times New Roman"/>
          <w:iCs/>
          <w:sz w:val="24"/>
          <w:szCs w:val="24"/>
        </w:rPr>
        <w:t xml:space="preserve"> neon tetra </w:t>
      </w:r>
      <w:ins w:id="889" w:author="Dinar Tri Sulistyowati" w:date="2020-06-23T21:47:00Z">
        <w:r w:rsidR="00446495">
          <w:rPr>
            <w:rFonts w:ascii="Times New Roman" w:hAnsi="Times New Roman"/>
            <w:iCs/>
            <w:sz w:val="24"/>
            <w:szCs w:val="24"/>
          </w:rPr>
          <w:t xml:space="preserve">population from </w:t>
        </w:r>
      </w:ins>
      <w:r w:rsidR="008D349C" w:rsidRPr="0092191E">
        <w:rPr>
          <w:rFonts w:ascii="Times New Roman" w:hAnsi="Times New Roman"/>
          <w:iCs/>
          <w:sz w:val="24"/>
          <w:szCs w:val="24"/>
        </w:rPr>
        <w:t xml:space="preserve">Pondok Petir </w:t>
      </w:r>
      <w:del w:id="890" w:author="HP" w:date="2020-06-22T05:59:00Z">
        <w:r w:rsidR="00CB2031" w:rsidRPr="0092191E" w:rsidDel="00BA0DCB">
          <w:rPr>
            <w:rFonts w:ascii="Times New Roman" w:hAnsi="Times New Roman"/>
            <w:iCs/>
            <w:sz w:val="24"/>
            <w:szCs w:val="24"/>
          </w:rPr>
          <w:delText xml:space="preserve">more </w:delText>
        </w:r>
      </w:del>
      <w:del w:id="891" w:author="Dinar Tri Sulistyowati" w:date="2020-06-23T21:48:00Z">
        <w:r w:rsidR="008D349C" w:rsidRPr="0092191E" w:rsidDel="00446495">
          <w:rPr>
            <w:rFonts w:ascii="Times New Roman" w:hAnsi="Times New Roman"/>
            <w:iCs/>
            <w:sz w:val="24"/>
            <w:szCs w:val="24"/>
          </w:rPr>
          <w:delText>higher similarity to fish from</w:delText>
        </w:r>
      </w:del>
      <w:ins w:id="892" w:author="Dinar Tri Sulistyowati" w:date="2020-06-23T21:48:00Z">
        <w:r w:rsidR="00446495">
          <w:rPr>
            <w:rFonts w:ascii="Times New Roman" w:hAnsi="Times New Roman"/>
            <w:iCs/>
            <w:sz w:val="24"/>
            <w:szCs w:val="24"/>
          </w:rPr>
          <w:t xml:space="preserve"> and</w:t>
        </w:r>
      </w:ins>
      <w:r w:rsidR="008D349C" w:rsidRPr="0092191E">
        <w:rPr>
          <w:rFonts w:ascii="Times New Roman" w:hAnsi="Times New Roman"/>
          <w:iCs/>
          <w:sz w:val="24"/>
          <w:szCs w:val="24"/>
        </w:rPr>
        <w:t xml:space="preserve"> Curug </w:t>
      </w:r>
      <w:ins w:id="893" w:author="Dinar Tri Sulistyowati" w:date="2020-06-23T21:49:00Z">
        <w:r w:rsidR="00446495">
          <w:rPr>
            <w:rFonts w:ascii="Times New Roman" w:hAnsi="Times New Roman"/>
            <w:iCs/>
            <w:sz w:val="24"/>
            <w:szCs w:val="24"/>
          </w:rPr>
          <w:t xml:space="preserve">have </w:t>
        </w:r>
      </w:ins>
      <w:ins w:id="894" w:author="Dinar Tri Sulistyowati" w:date="2020-06-23T21:50:00Z">
        <w:r w:rsidR="00446495">
          <w:rPr>
            <w:rFonts w:ascii="Times New Roman" w:hAnsi="Times New Roman"/>
            <w:iCs/>
            <w:sz w:val="24"/>
            <w:szCs w:val="24"/>
          </w:rPr>
          <w:t xml:space="preserve"> a higher rresembla</w:t>
        </w:r>
      </w:ins>
      <w:ins w:id="895" w:author="Dinar Tri Sulistyowati" w:date="2020-06-23T21:51:00Z">
        <w:r w:rsidR="00446495">
          <w:rPr>
            <w:rFonts w:ascii="Times New Roman" w:hAnsi="Times New Roman"/>
            <w:iCs/>
            <w:sz w:val="24"/>
            <w:szCs w:val="24"/>
          </w:rPr>
          <w:t xml:space="preserve">nce </w:t>
        </w:r>
      </w:ins>
      <w:del w:id="896" w:author="Dinar Tri Sulistyowati" w:date="2020-06-23T21:51:00Z">
        <w:r w:rsidR="008D349C" w:rsidRPr="0092191E" w:rsidDel="00446495">
          <w:rPr>
            <w:rFonts w:ascii="Times New Roman" w:hAnsi="Times New Roman"/>
            <w:iCs/>
            <w:sz w:val="24"/>
            <w:szCs w:val="24"/>
          </w:rPr>
          <w:delText>than</w:delText>
        </w:r>
      </w:del>
      <w:ins w:id="897" w:author="Dinar Tri Sulistyowati" w:date="2020-06-23T21:51:00Z">
        <w:r w:rsidR="00446495">
          <w:rPr>
            <w:rFonts w:ascii="Times New Roman" w:hAnsi="Times New Roman"/>
            <w:iCs/>
            <w:sz w:val="24"/>
            <w:szCs w:val="24"/>
          </w:rPr>
          <w:t xml:space="preserve"> compared</w:t>
        </w:r>
      </w:ins>
      <w:ins w:id="898" w:author="Dinar Tri Sulistyowati" w:date="2020-06-23T21:52:00Z">
        <w:r w:rsidR="00446495">
          <w:rPr>
            <w:rFonts w:ascii="Times New Roman" w:hAnsi="Times New Roman"/>
            <w:iCs/>
            <w:sz w:val="24"/>
            <w:szCs w:val="24"/>
          </w:rPr>
          <w:t xml:space="preserve"> to</w:t>
        </w:r>
      </w:ins>
      <w:r w:rsidR="008D349C" w:rsidRPr="0092191E">
        <w:rPr>
          <w:rFonts w:ascii="Times New Roman" w:hAnsi="Times New Roman"/>
          <w:iCs/>
          <w:sz w:val="24"/>
          <w:szCs w:val="24"/>
        </w:rPr>
        <w:t xml:space="preserve"> Bojongsari.</w:t>
      </w:r>
      <w:r w:rsidR="00705EE5" w:rsidRPr="0092191E">
        <w:rPr>
          <w:rFonts w:ascii="Times New Roman" w:hAnsi="Times New Roman"/>
          <w:iCs/>
          <w:sz w:val="24"/>
          <w:szCs w:val="24"/>
        </w:rPr>
        <w:t xml:space="preserve"> </w:t>
      </w:r>
      <w:ins w:id="899" w:author="Dinar Tri Sulistyowati" w:date="2020-06-23T21:57:00Z">
        <w:r w:rsidR="00801A67">
          <w:rPr>
            <w:rFonts w:ascii="Times New Roman" w:hAnsi="Times New Roman"/>
            <w:iCs/>
            <w:sz w:val="24"/>
            <w:szCs w:val="24"/>
          </w:rPr>
          <w:t xml:space="preserve">Breeding of neon tetra </w:t>
        </w:r>
      </w:ins>
      <w:ins w:id="900" w:author="Dinar Tri Sulistyowati" w:date="2020-06-23T21:58:00Z">
        <w:r w:rsidR="00801A67">
          <w:rPr>
            <w:rFonts w:ascii="Times New Roman" w:hAnsi="Times New Roman"/>
            <w:iCs/>
            <w:sz w:val="24"/>
            <w:szCs w:val="24"/>
          </w:rPr>
          <w:t xml:space="preserve">could be considered through selection </w:t>
        </w:r>
      </w:ins>
      <w:del w:id="901" w:author="Dinar Tri Sulistyowati" w:date="2020-06-23T21:59:00Z">
        <w:r w:rsidR="0024069F" w:rsidRPr="0092191E" w:rsidDel="00801A67">
          <w:rPr>
            <w:rFonts w:ascii="Times New Roman" w:hAnsi="Times New Roman"/>
            <w:iCs/>
            <w:sz w:val="24"/>
            <w:szCs w:val="24"/>
          </w:rPr>
          <w:delText xml:space="preserve">RCC selection </w:delText>
        </w:r>
        <w:r w:rsidR="003111D6" w:rsidRPr="0092191E" w:rsidDel="00801A67">
          <w:rPr>
            <w:rFonts w:ascii="Times New Roman" w:hAnsi="Times New Roman"/>
            <w:iCs/>
            <w:sz w:val="24"/>
            <w:szCs w:val="24"/>
          </w:rPr>
          <w:delText xml:space="preserve">of </w:delText>
        </w:r>
        <w:r w:rsidR="0024069F" w:rsidRPr="0092191E" w:rsidDel="00801A67">
          <w:rPr>
            <w:rFonts w:ascii="Times New Roman" w:hAnsi="Times New Roman"/>
            <w:iCs/>
            <w:sz w:val="24"/>
            <w:szCs w:val="24"/>
          </w:rPr>
          <w:delText>neon tetra</w:delText>
        </w:r>
        <w:r w:rsidR="003111D6" w:rsidRPr="0092191E" w:rsidDel="00801A67">
          <w:rPr>
            <w:rFonts w:ascii="Times New Roman" w:hAnsi="Times New Roman"/>
            <w:iCs/>
            <w:sz w:val="24"/>
            <w:szCs w:val="24"/>
          </w:rPr>
          <w:delText xml:space="preserve"> </w:delText>
        </w:r>
        <w:r w:rsidR="000834AE" w:rsidRPr="0092191E" w:rsidDel="00801A67">
          <w:rPr>
            <w:rFonts w:ascii="Times New Roman" w:hAnsi="Times New Roman"/>
            <w:sz w:val="24"/>
            <w:szCs w:val="24"/>
          </w:rPr>
          <w:delText xml:space="preserve">has to be done based on </w:delText>
        </w:r>
        <w:r w:rsidR="003111D6" w:rsidRPr="0092191E" w:rsidDel="00801A67">
          <w:rPr>
            <w:rFonts w:ascii="Times New Roman" w:hAnsi="Times New Roman"/>
            <w:iCs/>
            <w:sz w:val="24"/>
            <w:szCs w:val="24"/>
          </w:rPr>
          <w:delText>sex</w:delText>
        </w:r>
        <w:r w:rsidR="00876497" w:rsidRPr="0092191E" w:rsidDel="00801A67">
          <w:rPr>
            <w:rFonts w:ascii="Times New Roman" w:hAnsi="Times New Roman"/>
            <w:iCs/>
            <w:sz w:val="24"/>
            <w:szCs w:val="24"/>
          </w:rPr>
          <w:delText xml:space="preserve"> grouping</w:delText>
        </w:r>
        <w:r w:rsidR="003111D6" w:rsidRPr="0092191E" w:rsidDel="00801A67">
          <w:rPr>
            <w:rFonts w:ascii="Times New Roman" w:hAnsi="Times New Roman"/>
            <w:iCs/>
            <w:sz w:val="24"/>
            <w:szCs w:val="24"/>
          </w:rPr>
          <w:delText xml:space="preserve">, using </w:delText>
        </w:r>
      </w:del>
      <w:ins w:id="902" w:author="Dinar Tri Sulistyowati" w:date="2020-06-23T21:59:00Z">
        <w:r w:rsidR="00801A67">
          <w:rPr>
            <w:rFonts w:ascii="Times New Roman" w:hAnsi="Times New Roman"/>
            <w:iCs/>
            <w:sz w:val="24"/>
            <w:szCs w:val="24"/>
          </w:rPr>
          <w:t xml:space="preserve">of </w:t>
        </w:r>
      </w:ins>
      <w:r w:rsidR="003111D6" w:rsidRPr="0092191E">
        <w:rPr>
          <w:rFonts w:ascii="Times New Roman" w:hAnsi="Times New Roman"/>
          <w:iCs/>
          <w:sz w:val="24"/>
          <w:szCs w:val="24"/>
        </w:rPr>
        <w:t>standard length or %LRCC parameter</w:t>
      </w:r>
      <w:del w:id="903" w:author="Dinar Tri Sulistyowati" w:date="2020-06-23T21:59:00Z">
        <w:r w:rsidR="003111D6" w:rsidRPr="0092191E" w:rsidDel="00801A67">
          <w:rPr>
            <w:rFonts w:ascii="Times New Roman" w:hAnsi="Times New Roman"/>
            <w:iCs/>
            <w:sz w:val="24"/>
            <w:szCs w:val="24"/>
          </w:rPr>
          <w:delText>,</w:delText>
        </w:r>
      </w:del>
      <w:ins w:id="904" w:author="Dinar Tri Sulistyowati" w:date="2020-06-23T21:59:00Z">
        <w:r w:rsidR="00801A67">
          <w:rPr>
            <w:rFonts w:ascii="Times New Roman" w:hAnsi="Times New Roman"/>
            <w:iCs/>
            <w:sz w:val="24"/>
            <w:szCs w:val="24"/>
          </w:rPr>
          <w:t xml:space="preserve"> based</w:t>
        </w:r>
      </w:ins>
      <w:del w:id="905" w:author="Dinar Tri Sulistyowati" w:date="2020-06-23T21:59:00Z">
        <w:r w:rsidR="003111D6" w:rsidRPr="0092191E" w:rsidDel="00801A67">
          <w:rPr>
            <w:rFonts w:ascii="Times New Roman" w:hAnsi="Times New Roman"/>
            <w:iCs/>
            <w:sz w:val="24"/>
            <w:szCs w:val="24"/>
          </w:rPr>
          <w:delText xml:space="preserve"> </w:delText>
        </w:r>
      </w:del>
      <w:r w:rsidR="00FB0E26" w:rsidRPr="0092191E">
        <w:rPr>
          <w:rFonts w:ascii="Times New Roman" w:hAnsi="Times New Roman"/>
          <w:iCs/>
          <w:sz w:val="24"/>
          <w:szCs w:val="24"/>
        </w:rPr>
        <w:t xml:space="preserve">on </w:t>
      </w:r>
      <w:ins w:id="906" w:author="Dinar Tri Sulistyowati" w:date="2020-06-23T22:00:00Z">
        <w:r w:rsidR="00801A67">
          <w:rPr>
            <w:rFonts w:ascii="Times New Roman" w:hAnsi="Times New Roman"/>
            <w:iCs/>
            <w:sz w:val="24"/>
            <w:szCs w:val="24"/>
          </w:rPr>
          <w:t xml:space="preserve">size </w:t>
        </w:r>
      </w:ins>
      <w:r w:rsidR="003111D6" w:rsidRPr="0092191E">
        <w:rPr>
          <w:rFonts w:ascii="Times New Roman" w:hAnsi="Times New Roman"/>
          <w:iCs/>
          <w:sz w:val="24"/>
          <w:szCs w:val="24"/>
        </w:rPr>
        <w:t>M-</w:t>
      </w:r>
      <w:del w:id="907" w:author="Dinar Tri Sulistyowati" w:date="2020-06-23T22:00:00Z">
        <w:r w:rsidR="003111D6" w:rsidRPr="0092191E" w:rsidDel="00801A67">
          <w:rPr>
            <w:rFonts w:ascii="Times New Roman" w:hAnsi="Times New Roman"/>
            <w:iCs/>
            <w:sz w:val="24"/>
            <w:szCs w:val="24"/>
          </w:rPr>
          <w:delText>size</w:delText>
        </w:r>
      </w:del>
      <w:ins w:id="908" w:author="Dinar Tri Sulistyowati" w:date="2020-06-23T22:00:00Z">
        <w:r w:rsidR="00801A67">
          <w:rPr>
            <w:rFonts w:ascii="Times New Roman" w:hAnsi="Times New Roman"/>
            <w:iCs/>
            <w:sz w:val="24"/>
            <w:szCs w:val="24"/>
          </w:rPr>
          <w:t xml:space="preserve"> for</w:t>
        </w:r>
      </w:ins>
      <w:r w:rsidR="003111D6" w:rsidRPr="0092191E">
        <w:rPr>
          <w:rFonts w:ascii="Times New Roman" w:hAnsi="Times New Roman"/>
          <w:iCs/>
          <w:sz w:val="24"/>
          <w:szCs w:val="24"/>
        </w:rPr>
        <w:t xml:space="preserve"> female and LXL</w:t>
      </w:r>
      <w:del w:id="909" w:author="Dinar Tri Sulistyowati" w:date="2020-06-23T22:00:00Z">
        <w:r w:rsidR="003111D6" w:rsidRPr="0092191E" w:rsidDel="00801A67">
          <w:rPr>
            <w:rFonts w:ascii="Times New Roman" w:hAnsi="Times New Roman"/>
            <w:iCs/>
            <w:sz w:val="24"/>
            <w:szCs w:val="24"/>
          </w:rPr>
          <w:delText>-size</w:delText>
        </w:r>
      </w:del>
      <w:ins w:id="910" w:author="Dinar Tri Sulistyowati" w:date="2020-06-23T22:00:00Z">
        <w:r w:rsidR="00801A67">
          <w:rPr>
            <w:rFonts w:ascii="Times New Roman" w:hAnsi="Times New Roman"/>
            <w:iCs/>
            <w:sz w:val="24"/>
            <w:szCs w:val="24"/>
          </w:rPr>
          <w:t xml:space="preserve"> for</w:t>
        </w:r>
      </w:ins>
      <w:r w:rsidR="003111D6" w:rsidRPr="0092191E">
        <w:rPr>
          <w:rFonts w:ascii="Times New Roman" w:hAnsi="Times New Roman"/>
          <w:iCs/>
          <w:sz w:val="24"/>
          <w:szCs w:val="24"/>
        </w:rPr>
        <w:t xml:space="preserve"> male.</w:t>
      </w:r>
    </w:p>
    <w:p w14:paraId="5E9655B9" w14:textId="77777777" w:rsidR="00C7216D" w:rsidRPr="0092191E" w:rsidRDefault="00CF3DA8" w:rsidP="00D6724F">
      <w:pPr>
        <w:spacing w:after="0" w:line="480" w:lineRule="auto"/>
        <w:jc w:val="both"/>
        <w:rPr>
          <w:rFonts w:ascii="Times New Roman" w:hAnsi="Times New Roman"/>
          <w:sz w:val="24"/>
          <w:szCs w:val="24"/>
          <w:lang w:eastAsia="en-US"/>
        </w:rPr>
      </w:pPr>
      <w:r w:rsidRPr="0092191E">
        <w:rPr>
          <w:rFonts w:ascii="Times New Roman" w:hAnsi="Times New Roman"/>
          <w:b/>
          <w:sz w:val="24"/>
          <w:szCs w:val="24"/>
        </w:rPr>
        <w:t>Acknowledgments</w:t>
      </w:r>
    </w:p>
    <w:p w14:paraId="486371CC" w14:textId="62D7887F" w:rsidR="000238A7" w:rsidRPr="0092191E" w:rsidRDefault="00DB396D" w:rsidP="00D6724F">
      <w:pPr>
        <w:spacing w:after="0" w:line="480" w:lineRule="auto"/>
        <w:ind w:firstLine="567"/>
        <w:jc w:val="both"/>
        <w:rPr>
          <w:rFonts w:ascii="Times New Roman" w:hAnsi="Times New Roman"/>
          <w:iCs/>
          <w:sz w:val="24"/>
          <w:szCs w:val="24"/>
        </w:rPr>
      </w:pPr>
      <w:r w:rsidRPr="0092191E">
        <w:rPr>
          <w:rFonts w:ascii="Times New Roman" w:hAnsi="Times New Roman"/>
          <w:sz w:val="24"/>
          <w:szCs w:val="24"/>
          <w:lang w:eastAsia="en-US"/>
        </w:rPr>
        <w:t>The authors declare</w:t>
      </w:r>
      <w:del w:id="911" w:author="HP" w:date="2020-06-22T05:59:00Z">
        <w:r w:rsidRPr="0092191E" w:rsidDel="00BA0DCB">
          <w:rPr>
            <w:rFonts w:ascii="Times New Roman" w:hAnsi="Times New Roman"/>
            <w:sz w:val="24"/>
            <w:szCs w:val="24"/>
            <w:lang w:eastAsia="en-US"/>
          </w:rPr>
          <w:delText>s</w:delText>
        </w:r>
      </w:del>
      <w:r w:rsidRPr="0092191E">
        <w:rPr>
          <w:rFonts w:ascii="Times New Roman" w:hAnsi="Times New Roman"/>
          <w:sz w:val="24"/>
          <w:szCs w:val="24"/>
          <w:lang w:eastAsia="en-US"/>
        </w:rPr>
        <w:t xml:space="preserve"> that there is no conflict of interest regarding the publication of this article</w:t>
      </w:r>
      <w:r w:rsidR="003132C4" w:rsidRPr="0092191E">
        <w:rPr>
          <w:rFonts w:ascii="Times New Roman" w:hAnsi="Times New Roman"/>
          <w:sz w:val="24"/>
          <w:szCs w:val="24"/>
          <w:lang w:eastAsia="en-US"/>
        </w:rPr>
        <w:t xml:space="preserve">. </w:t>
      </w:r>
      <w:r w:rsidR="00322BCE" w:rsidRPr="0092191E">
        <w:rPr>
          <w:rFonts w:ascii="Times New Roman" w:hAnsi="Times New Roman"/>
          <w:sz w:val="24"/>
          <w:szCs w:val="24"/>
          <w:lang w:eastAsia="en-US"/>
        </w:rPr>
        <w:t>This article is part of the thesis by Ruby Vidia Kusumah</w:t>
      </w:r>
      <w:r w:rsidR="002D1278" w:rsidRPr="0092191E">
        <w:rPr>
          <w:rFonts w:ascii="Times New Roman" w:hAnsi="Times New Roman"/>
          <w:sz w:val="24"/>
          <w:szCs w:val="24"/>
          <w:lang w:eastAsia="en-US"/>
        </w:rPr>
        <w:t xml:space="preserve"> </w:t>
      </w:r>
      <w:r w:rsidR="002D1278" w:rsidRPr="0092191E">
        <w:rPr>
          <w:rFonts w:ascii="Times New Roman" w:hAnsi="Times New Roman"/>
          <w:sz w:val="24"/>
          <w:szCs w:val="24"/>
          <w:lang w:eastAsia="en-US"/>
        </w:rPr>
        <w:lastRenderedPageBreak/>
        <w:t>in the Department of Aquaculture</w:t>
      </w:r>
      <w:r w:rsidR="0029067A" w:rsidRPr="0092191E">
        <w:rPr>
          <w:rFonts w:ascii="Times New Roman" w:hAnsi="Times New Roman"/>
          <w:sz w:val="24"/>
          <w:szCs w:val="24"/>
          <w:lang w:eastAsia="en-US"/>
        </w:rPr>
        <w:t>, Faculty of Fishery and Marine Science, Bogor Agricultural Univ</w:t>
      </w:r>
      <w:r w:rsidR="001D22EA" w:rsidRPr="0092191E">
        <w:rPr>
          <w:rFonts w:ascii="Times New Roman" w:hAnsi="Times New Roman"/>
          <w:sz w:val="24"/>
          <w:szCs w:val="24"/>
          <w:lang w:eastAsia="en-US"/>
        </w:rPr>
        <w:t>ersity</w:t>
      </w:r>
      <w:r w:rsidR="00E16F5B" w:rsidRPr="0092191E">
        <w:rPr>
          <w:rFonts w:ascii="Times New Roman" w:hAnsi="Times New Roman"/>
          <w:sz w:val="24"/>
          <w:szCs w:val="24"/>
          <w:lang w:eastAsia="en-US"/>
        </w:rPr>
        <w:t xml:space="preserve"> (IPB University)</w:t>
      </w:r>
      <w:r w:rsidR="001D22EA" w:rsidRPr="0092191E">
        <w:rPr>
          <w:rFonts w:ascii="Times New Roman" w:hAnsi="Times New Roman"/>
          <w:sz w:val="24"/>
          <w:szCs w:val="24"/>
          <w:lang w:eastAsia="en-US"/>
        </w:rPr>
        <w:t xml:space="preserve">. </w:t>
      </w:r>
      <w:r w:rsidR="005532AE" w:rsidRPr="0092191E">
        <w:rPr>
          <w:rFonts w:ascii="Times New Roman" w:hAnsi="Times New Roman"/>
          <w:sz w:val="24"/>
          <w:szCs w:val="24"/>
          <w:lang w:eastAsia="en-US"/>
        </w:rPr>
        <w:t xml:space="preserve">This </w:t>
      </w:r>
      <w:r w:rsidR="00047B76" w:rsidRPr="0092191E">
        <w:rPr>
          <w:rFonts w:ascii="Times New Roman" w:hAnsi="Times New Roman"/>
          <w:sz w:val="24"/>
          <w:szCs w:val="24"/>
          <w:lang w:eastAsia="en-US"/>
        </w:rPr>
        <w:t>research</w:t>
      </w:r>
      <w:r w:rsidR="005532AE" w:rsidRPr="0092191E">
        <w:rPr>
          <w:rFonts w:ascii="Times New Roman" w:hAnsi="Times New Roman"/>
          <w:sz w:val="24"/>
          <w:szCs w:val="24"/>
          <w:lang w:eastAsia="en-US"/>
        </w:rPr>
        <w:t xml:space="preserve"> </w:t>
      </w:r>
      <w:r w:rsidR="001D22EA" w:rsidRPr="0092191E">
        <w:rPr>
          <w:rFonts w:ascii="Times New Roman" w:hAnsi="Times New Roman"/>
          <w:sz w:val="24"/>
          <w:szCs w:val="24"/>
          <w:lang w:eastAsia="en-US"/>
        </w:rPr>
        <w:t>was</w:t>
      </w:r>
      <w:r w:rsidR="00611AA4" w:rsidRPr="0092191E">
        <w:rPr>
          <w:rFonts w:ascii="Times New Roman" w:hAnsi="Times New Roman"/>
          <w:sz w:val="24"/>
          <w:szCs w:val="24"/>
          <w:lang w:eastAsia="en-US"/>
        </w:rPr>
        <w:t xml:space="preserve"> </w:t>
      </w:r>
      <w:r w:rsidR="005532AE" w:rsidRPr="0092191E">
        <w:rPr>
          <w:rFonts w:ascii="Times New Roman" w:hAnsi="Times New Roman"/>
          <w:sz w:val="24"/>
          <w:szCs w:val="24"/>
          <w:lang w:eastAsia="en-US"/>
        </w:rPr>
        <w:t xml:space="preserve">supported by </w:t>
      </w:r>
      <w:r w:rsidR="001D22EA" w:rsidRPr="0092191E">
        <w:rPr>
          <w:rFonts w:ascii="Times New Roman" w:hAnsi="Times New Roman"/>
          <w:sz w:val="24"/>
          <w:szCs w:val="24"/>
          <w:lang w:eastAsia="en-US"/>
        </w:rPr>
        <w:t>T</w:t>
      </w:r>
      <w:r w:rsidR="00492F13" w:rsidRPr="0092191E">
        <w:rPr>
          <w:rFonts w:ascii="Times New Roman" w:hAnsi="Times New Roman"/>
          <w:iCs/>
          <w:sz w:val="24"/>
          <w:szCs w:val="24"/>
        </w:rPr>
        <w:t>he Ministry of Maritime Affairs and Fisheries</w:t>
      </w:r>
      <w:r w:rsidR="001D22EA" w:rsidRPr="0092191E">
        <w:rPr>
          <w:rFonts w:ascii="Times New Roman" w:hAnsi="Times New Roman"/>
          <w:iCs/>
          <w:sz w:val="24"/>
          <w:szCs w:val="24"/>
        </w:rPr>
        <w:t xml:space="preserve">, </w:t>
      </w:r>
      <w:ins w:id="912" w:author="HP" w:date="2020-06-22T06:00:00Z">
        <w:r w:rsidR="00BA0DCB">
          <w:rPr>
            <w:rFonts w:ascii="Times New Roman" w:hAnsi="Times New Roman"/>
            <w:iCs/>
            <w:sz w:val="24"/>
            <w:szCs w:val="24"/>
            <w:lang w:val="id-ID"/>
          </w:rPr>
          <w:t xml:space="preserve">The </w:t>
        </w:r>
      </w:ins>
      <w:r w:rsidR="001D22EA" w:rsidRPr="0092191E">
        <w:rPr>
          <w:rFonts w:ascii="Times New Roman" w:hAnsi="Times New Roman"/>
          <w:iCs/>
          <w:sz w:val="24"/>
          <w:szCs w:val="24"/>
        </w:rPr>
        <w:t>Republic of Indonesia</w:t>
      </w:r>
      <w:r w:rsidR="00090476" w:rsidRPr="0092191E">
        <w:rPr>
          <w:rFonts w:ascii="Times New Roman" w:hAnsi="Times New Roman"/>
          <w:iCs/>
          <w:sz w:val="24"/>
          <w:szCs w:val="24"/>
        </w:rPr>
        <w:t>.</w:t>
      </w:r>
      <w:r w:rsidR="008443D2" w:rsidRPr="0092191E">
        <w:rPr>
          <w:rFonts w:ascii="Times New Roman" w:hAnsi="Times New Roman"/>
          <w:iCs/>
          <w:sz w:val="24"/>
          <w:szCs w:val="24"/>
        </w:rPr>
        <w:t xml:space="preserve"> </w:t>
      </w:r>
      <w:r w:rsidR="00187A03" w:rsidRPr="0092191E">
        <w:rPr>
          <w:rFonts w:ascii="Times New Roman" w:hAnsi="Times New Roman"/>
          <w:iCs/>
          <w:sz w:val="24"/>
          <w:szCs w:val="24"/>
        </w:rPr>
        <w:t xml:space="preserve">The authors thank </w:t>
      </w:r>
      <w:r w:rsidR="00AA7E4F" w:rsidRPr="0092191E">
        <w:rPr>
          <w:rFonts w:ascii="Times New Roman" w:hAnsi="Times New Roman"/>
          <w:iCs/>
          <w:sz w:val="24"/>
          <w:szCs w:val="24"/>
        </w:rPr>
        <w:t xml:space="preserve">The </w:t>
      </w:r>
      <w:r w:rsidR="00856F4C" w:rsidRPr="0092191E">
        <w:rPr>
          <w:rFonts w:ascii="Times New Roman" w:hAnsi="Times New Roman"/>
          <w:iCs/>
          <w:sz w:val="24"/>
          <w:szCs w:val="24"/>
        </w:rPr>
        <w:t>Research Institute for Ornamental Fish Culture</w:t>
      </w:r>
      <w:r w:rsidR="00383EFA" w:rsidRPr="0092191E">
        <w:rPr>
          <w:rFonts w:ascii="Times New Roman" w:hAnsi="Times New Roman"/>
          <w:iCs/>
          <w:sz w:val="24"/>
          <w:szCs w:val="24"/>
        </w:rPr>
        <w:t xml:space="preserve">, Depok, for </w:t>
      </w:r>
      <w:r w:rsidR="006F3CFA" w:rsidRPr="0092191E">
        <w:rPr>
          <w:rFonts w:ascii="Times New Roman" w:hAnsi="Times New Roman"/>
          <w:iCs/>
          <w:sz w:val="24"/>
          <w:szCs w:val="24"/>
        </w:rPr>
        <w:t>partially funded the research</w:t>
      </w:r>
      <w:r w:rsidR="009D0FD8" w:rsidRPr="0092191E">
        <w:rPr>
          <w:rFonts w:ascii="Times New Roman" w:hAnsi="Times New Roman"/>
          <w:iCs/>
          <w:sz w:val="24"/>
          <w:szCs w:val="24"/>
        </w:rPr>
        <w:t>,</w:t>
      </w:r>
      <w:r w:rsidR="006F3CFA" w:rsidRPr="0092191E">
        <w:rPr>
          <w:rFonts w:ascii="Times New Roman" w:hAnsi="Times New Roman"/>
          <w:iCs/>
          <w:sz w:val="24"/>
          <w:szCs w:val="24"/>
        </w:rPr>
        <w:t xml:space="preserve"> </w:t>
      </w:r>
      <w:r w:rsidR="00875C17" w:rsidRPr="0092191E">
        <w:rPr>
          <w:rFonts w:ascii="Times New Roman" w:hAnsi="Times New Roman"/>
          <w:sz w:val="24"/>
          <w:szCs w:val="24"/>
          <w:lang w:eastAsia="en-US"/>
        </w:rPr>
        <w:t xml:space="preserve">The </w:t>
      </w:r>
      <w:r w:rsidR="00C12C7E" w:rsidRPr="0092191E">
        <w:rPr>
          <w:rFonts w:ascii="Times New Roman" w:hAnsi="Times New Roman"/>
          <w:iCs/>
          <w:sz w:val="24"/>
          <w:szCs w:val="24"/>
        </w:rPr>
        <w:t xml:space="preserve">Department of Food Security, Agriculture, and Fisheries Depok, National Outstanding Farmers and Fishermen Association </w:t>
      </w:r>
      <w:r w:rsidR="00875C17" w:rsidRPr="0092191E">
        <w:rPr>
          <w:rFonts w:ascii="Times New Roman" w:hAnsi="Times New Roman"/>
          <w:iCs/>
          <w:sz w:val="24"/>
          <w:szCs w:val="24"/>
        </w:rPr>
        <w:t>(KTNA)</w:t>
      </w:r>
      <w:r w:rsidR="00085357" w:rsidRPr="0092191E">
        <w:rPr>
          <w:rFonts w:ascii="Times New Roman" w:hAnsi="Times New Roman"/>
          <w:iCs/>
          <w:sz w:val="24"/>
          <w:szCs w:val="24"/>
        </w:rPr>
        <w:t xml:space="preserve"> chapter</w:t>
      </w:r>
      <w:r w:rsidR="00875C17" w:rsidRPr="0092191E">
        <w:rPr>
          <w:rFonts w:ascii="Times New Roman" w:hAnsi="Times New Roman"/>
          <w:iCs/>
          <w:sz w:val="24"/>
          <w:szCs w:val="24"/>
        </w:rPr>
        <w:t xml:space="preserve"> </w:t>
      </w:r>
      <w:r w:rsidR="00C12C7E" w:rsidRPr="0092191E">
        <w:rPr>
          <w:rFonts w:ascii="Times New Roman" w:hAnsi="Times New Roman"/>
          <w:iCs/>
          <w:sz w:val="24"/>
          <w:szCs w:val="24"/>
        </w:rPr>
        <w:t>Bojongsari Subdistrict,</w:t>
      </w:r>
      <w:r w:rsidR="00F06EE8" w:rsidRPr="0092191E">
        <w:rPr>
          <w:rFonts w:ascii="Times New Roman" w:hAnsi="Times New Roman"/>
          <w:iCs/>
          <w:sz w:val="24"/>
          <w:szCs w:val="24"/>
        </w:rPr>
        <w:t xml:space="preserve"> </w:t>
      </w:r>
      <w:r w:rsidR="00925BD5" w:rsidRPr="0092191E">
        <w:rPr>
          <w:rFonts w:ascii="Times New Roman" w:hAnsi="Times New Roman"/>
          <w:iCs/>
          <w:sz w:val="24"/>
          <w:szCs w:val="24"/>
        </w:rPr>
        <w:t>Community Empowerment Organization</w:t>
      </w:r>
      <w:r w:rsidR="00F06EE8" w:rsidRPr="0092191E">
        <w:rPr>
          <w:rFonts w:ascii="Times New Roman" w:hAnsi="Times New Roman"/>
          <w:iCs/>
          <w:sz w:val="24"/>
          <w:szCs w:val="24"/>
        </w:rPr>
        <w:t xml:space="preserve"> </w:t>
      </w:r>
      <w:r w:rsidR="00875C17" w:rsidRPr="0092191E">
        <w:rPr>
          <w:rFonts w:ascii="Times New Roman" w:hAnsi="Times New Roman"/>
          <w:iCs/>
          <w:sz w:val="24"/>
          <w:szCs w:val="24"/>
        </w:rPr>
        <w:t xml:space="preserve">(LPM) </w:t>
      </w:r>
      <w:r w:rsidR="00085357" w:rsidRPr="0092191E">
        <w:rPr>
          <w:rFonts w:ascii="Times New Roman" w:hAnsi="Times New Roman"/>
          <w:iCs/>
          <w:sz w:val="24"/>
          <w:szCs w:val="24"/>
        </w:rPr>
        <w:t xml:space="preserve">chapter </w:t>
      </w:r>
      <w:r w:rsidR="00F06EE8" w:rsidRPr="0092191E">
        <w:rPr>
          <w:rFonts w:ascii="Times New Roman" w:hAnsi="Times New Roman"/>
          <w:iCs/>
          <w:sz w:val="24"/>
          <w:szCs w:val="24"/>
        </w:rPr>
        <w:t>Curug Village, Rodi Fish Farm</w:t>
      </w:r>
      <w:r w:rsidR="00DF1450" w:rsidRPr="0092191E">
        <w:rPr>
          <w:rFonts w:ascii="Times New Roman" w:hAnsi="Times New Roman"/>
          <w:iCs/>
          <w:sz w:val="24"/>
          <w:szCs w:val="24"/>
        </w:rPr>
        <w:t>, Ape Fish Farm, Joy Fish Farm</w:t>
      </w:r>
      <w:r w:rsidR="00F06EE8" w:rsidRPr="0092191E">
        <w:rPr>
          <w:rFonts w:ascii="Times New Roman" w:hAnsi="Times New Roman"/>
          <w:iCs/>
          <w:sz w:val="24"/>
          <w:szCs w:val="24"/>
        </w:rPr>
        <w:t xml:space="preserve"> </w:t>
      </w:r>
      <w:r w:rsidR="007677E1" w:rsidRPr="0092191E">
        <w:rPr>
          <w:rFonts w:ascii="Times New Roman" w:hAnsi="Times New Roman"/>
          <w:iCs/>
          <w:sz w:val="24"/>
          <w:szCs w:val="24"/>
        </w:rPr>
        <w:t xml:space="preserve">for their support, </w:t>
      </w:r>
      <w:r w:rsidR="007D54AD" w:rsidRPr="0092191E">
        <w:rPr>
          <w:rFonts w:ascii="Times New Roman" w:hAnsi="Times New Roman"/>
          <w:iCs/>
          <w:sz w:val="24"/>
          <w:szCs w:val="24"/>
        </w:rPr>
        <w:t>permit</w:t>
      </w:r>
      <w:r w:rsidR="009D0FD8" w:rsidRPr="0092191E">
        <w:rPr>
          <w:rFonts w:ascii="Times New Roman" w:hAnsi="Times New Roman"/>
          <w:iCs/>
          <w:sz w:val="24"/>
          <w:szCs w:val="24"/>
        </w:rPr>
        <w:t xml:space="preserve">, </w:t>
      </w:r>
      <w:r w:rsidR="008415F0" w:rsidRPr="0092191E">
        <w:rPr>
          <w:rFonts w:ascii="Times New Roman" w:hAnsi="Times New Roman"/>
          <w:iCs/>
          <w:sz w:val="24"/>
          <w:szCs w:val="24"/>
        </w:rPr>
        <w:t xml:space="preserve">material, </w:t>
      </w:r>
      <w:r w:rsidR="009D0FD8" w:rsidRPr="0092191E">
        <w:rPr>
          <w:rFonts w:ascii="Times New Roman" w:hAnsi="Times New Roman"/>
          <w:iCs/>
          <w:sz w:val="24"/>
          <w:szCs w:val="24"/>
        </w:rPr>
        <w:t>and facilities</w:t>
      </w:r>
      <w:r w:rsidR="007677E1" w:rsidRPr="0092191E">
        <w:rPr>
          <w:rFonts w:ascii="Times New Roman" w:hAnsi="Times New Roman"/>
          <w:iCs/>
          <w:sz w:val="24"/>
          <w:szCs w:val="24"/>
        </w:rPr>
        <w:t xml:space="preserve"> in conducting </w:t>
      </w:r>
      <w:r w:rsidR="00313449" w:rsidRPr="0092191E">
        <w:rPr>
          <w:rFonts w:ascii="Times New Roman" w:hAnsi="Times New Roman"/>
          <w:iCs/>
          <w:sz w:val="24"/>
          <w:szCs w:val="24"/>
        </w:rPr>
        <w:t xml:space="preserve">the </w:t>
      </w:r>
      <w:r w:rsidR="007677E1" w:rsidRPr="0092191E">
        <w:rPr>
          <w:rFonts w:ascii="Times New Roman" w:hAnsi="Times New Roman"/>
          <w:iCs/>
          <w:sz w:val="24"/>
          <w:szCs w:val="24"/>
        </w:rPr>
        <w:t>research</w:t>
      </w:r>
      <w:r w:rsidR="00837F75" w:rsidRPr="0092191E">
        <w:rPr>
          <w:rFonts w:ascii="Times New Roman" w:hAnsi="Times New Roman"/>
          <w:iCs/>
          <w:sz w:val="24"/>
          <w:szCs w:val="24"/>
        </w:rPr>
        <w:t>.</w:t>
      </w:r>
      <w:r w:rsidR="009D0FD8" w:rsidRPr="0092191E">
        <w:rPr>
          <w:rFonts w:ascii="Times New Roman" w:hAnsi="Times New Roman"/>
          <w:i/>
          <w:iCs/>
          <w:sz w:val="24"/>
          <w:szCs w:val="24"/>
        </w:rPr>
        <w:t xml:space="preserve"> </w:t>
      </w:r>
      <w:r w:rsidR="009D0FD8" w:rsidRPr="0092191E">
        <w:rPr>
          <w:rFonts w:ascii="Times New Roman" w:hAnsi="Times New Roman"/>
          <w:sz w:val="24"/>
          <w:szCs w:val="24"/>
          <w:lang w:eastAsia="en-US"/>
        </w:rPr>
        <w:t>The authors also thank</w:t>
      </w:r>
      <w:r w:rsidR="00837F75" w:rsidRPr="0092191E">
        <w:rPr>
          <w:rFonts w:ascii="Times New Roman" w:hAnsi="Times New Roman"/>
          <w:sz w:val="24"/>
          <w:szCs w:val="24"/>
          <w:lang w:eastAsia="en-US"/>
        </w:rPr>
        <w:t xml:space="preserve"> the participants wh</w:t>
      </w:r>
      <w:r w:rsidR="000238A7" w:rsidRPr="0092191E">
        <w:rPr>
          <w:rFonts w:ascii="Times New Roman" w:hAnsi="Times New Roman"/>
          <w:sz w:val="24"/>
          <w:szCs w:val="24"/>
          <w:lang w:eastAsia="en-US"/>
        </w:rPr>
        <w:t xml:space="preserve">o gave their time to </w:t>
      </w:r>
      <w:del w:id="913" w:author="HP" w:date="2020-06-22T06:07:00Z">
        <w:r w:rsidR="000238A7" w:rsidRPr="0092191E" w:rsidDel="000361CF">
          <w:rPr>
            <w:rFonts w:ascii="Times New Roman" w:hAnsi="Times New Roman"/>
            <w:sz w:val="24"/>
            <w:szCs w:val="24"/>
            <w:lang w:eastAsia="en-US"/>
          </w:rPr>
          <w:delText xml:space="preserve">assistance </w:delText>
        </w:r>
      </w:del>
      <w:ins w:id="914" w:author="HP" w:date="2020-06-22T06:07:00Z">
        <w:r w:rsidR="000361CF" w:rsidRPr="0092191E">
          <w:rPr>
            <w:rFonts w:ascii="Times New Roman" w:hAnsi="Times New Roman"/>
            <w:sz w:val="24"/>
            <w:szCs w:val="24"/>
            <w:lang w:eastAsia="en-US"/>
          </w:rPr>
          <w:t>assist</w:t>
        </w:r>
        <w:r w:rsidR="000361CF">
          <w:rPr>
            <w:rFonts w:ascii="Times New Roman" w:hAnsi="Times New Roman"/>
            <w:sz w:val="24"/>
            <w:szCs w:val="24"/>
            <w:lang w:val="id-ID" w:eastAsia="en-US"/>
          </w:rPr>
          <w:t xml:space="preserve"> </w:t>
        </w:r>
      </w:ins>
      <w:r w:rsidR="00DF1450" w:rsidRPr="0092191E">
        <w:rPr>
          <w:rFonts w:ascii="Times New Roman" w:hAnsi="Times New Roman"/>
          <w:sz w:val="24"/>
          <w:szCs w:val="24"/>
          <w:lang w:eastAsia="en-US"/>
        </w:rPr>
        <w:t>the research</w:t>
      </w:r>
      <w:r w:rsidR="00A260BD" w:rsidRPr="0092191E">
        <w:rPr>
          <w:rFonts w:ascii="Times New Roman" w:hAnsi="Times New Roman"/>
          <w:sz w:val="24"/>
          <w:szCs w:val="24"/>
          <w:lang w:eastAsia="en-US"/>
        </w:rPr>
        <w:t>,</w:t>
      </w:r>
      <w:r w:rsidR="00DF1450" w:rsidRPr="0092191E">
        <w:rPr>
          <w:rFonts w:ascii="Times New Roman" w:hAnsi="Times New Roman"/>
          <w:sz w:val="24"/>
          <w:szCs w:val="24"/>
          <w:lang w:eastAsia="en-US"/>
        </w:rPr>
        <w:t xml:space="preserve"> </w:t>
      </w:r>
      <w:commentRangeStart w:id="915"/>
      <w:r w:rsidR="000238A7" w:rsidRPr="0092191E">
        <w:rPr>
          <w:rFonts w:ascii="Times New Roman" w:hAnsi="Times New Roman"/>
          <w:sz w:val="24"/>
          <w:szCs w:val="24"/>
          <w:lang w:eastAsia="en-US"/>
        </w:rPr>
        <w:t>Iki, Rob</w:t>
      </w:r>
      <w:r w:rsidR="005807CE" w:rsidRPr="0092191E">
        <w:rPr>
          <w:rFonts w:ascii="Times New Roman" w:hAnsi="Times New Roman"/>
          <w:sz w:val="24"/>
          <w:szCs w:val="24"/>
          <w:lang w:eastAsia="en-US"/>
        </w:rPr>
        <w:t>i</w:t>
      </w:r>
      <w:r w:rsidR="00B94778" w:rsidRPr="0092191E">
        <w:rPr>
          <w:rFonts w:ascii="Times New Roman" w:hAnsi="Times New Roman"/>
          <w:sz w:val="24"/>
          <w:szCs w:val="24"/>
          <w:lang w:eastAsia="en-US"/>
        </w:rPr>
        <w:t xml:space="preserve">, Fendi, Irwan </w:t>
      </w:r>
      <w:commentRangeEnd w:id="915"/>
      <w:r w:rsidR="000361CF">
        <w:rPr>
          <w:rStyle w:val="CommentReference"/>
        </w:rPr>
        <w:commentReference w:id="915"/>
      </w:r>
      <w:r w:rsidR="00391D75" w:rsidRPr="0092191E">
        <w:rPr>
          <w:rFonts w:ascii="Times New Roman" w:hAnsi="Times New Roman"/>
          <w:sz w:val="24"/>
          <w:szCs w:val="24"/>
          <w:lang w:eastAsia="en-US"/>
        </w:rPr>
        <w:t xml:space="preserve">and all of </w:t>
      </w:r>
      <w:ins w:id="916" w:author="HP" w:date="2020-06-22T06:07:00Z">
        <w:r w:rsidR="000361CF">
          <w:rPr>
            <w:rFonts w:ascii="Times New Roman" w:hAnsi="Times New Roman"/>
            <w:sz w:val="24"/>
            <w:szCs w:val="24"/>
            <w:lang w:val="id-ID" w:eastAsia="en-US"/>
          </w:rPr>
          <w:t xml:space="preserve">the </w:t>
        </w:r>
      </w:ins>
      <w:r w:rsidR="00391D75" w:rsidRPr="0092191E">
        <w:rPr>
          <w:rFonts w:ascii="Times New Roman" w:hAnsi="Times New Roman"/>
          <w:sz w:val="24"/>
          <w:szCs w:val="24"/>
          <w:lang w:eastAsia="en-US"/>
        </w:rPr>
        <w:t>genetic group members.</w:t>
      </w:r>
      <w:r w:rsidR="00917478" w:rsidRPr="0092191E">
        <w:rPr>
          <w:rFonts w:ascii="Times New Roman" w:hAnsi="Times New Roman"/>
          <w:sz w:val="24"/>
          <w:szCs w:val="24"/>
          <w:lang w:eastAsia="en-US"/>
        </w:rPr>
        <w:t xml:space="preserve"> Abdan Julian Kusumah</w:t>
      </w:r>
      <w:r w:rsidR="00B94778" w:rsidRPr="0092191E">
        <w:rPr>
          <w:rFonts w:ascii="Times New Roman" w:hAnsi="Times New Roman"/>
          <w:sz w:val="24"/>
          <w:szCs w:val="24"/>
          <w:lang w:eastAsia="en-US"/>
        </w:rPr>
        <w:t>, Isa Budi</w:t>
      </w:r>
      <w:r w:rsidR="004823AE" w:rsidRPr="0092191E">
        <w:rPr>
          <w:rFonts w:ascii="Times New Roman" w:hAnsi="Times New Roman"/>
          <w:sz w:val="24"/>
          <w:szCs w:val="24"/>
          <w:lang w:eastAsia="en-US"/>
        </w:rPr>
        <w:t xml:space="preserve"> and</w:t>
      </w:r>
      <w:r w:rsidR="00B94778" w:rsidRPr="0092191E">
        <w:rPr>
          <w:rFonts w:ascii="Times New Roman" w:hAnsi="Times New Roman"/>
          <w:sz w:val="24"/>
          <w:szCs w:val="24"/>
          <w:lang w:eastAsia="en-US"/>
        </w:rPr>
        <w:t xml:space="preserve"> Tarsiwan</w:t>
      </w:r>
      <w:r w:rsidR="00DA0B6A" w:rsidRPr="0092191E">
        <w:rPr>
          <w:rFonts w:ascii="Times New Roman" w:hAnsi="Times New Roman"/>
          <w:sz w:val="24"/>
          <w:szCs w:val="24"/>
          <w:lang w:eastAsia="en-US"/>
        </w:rPr>
        <w:t xml:space="preserve"> </w:t>
      </w:r>
      <w:r w:rsidR="00143700">
        <w:rPr>
          <w:rFonts w:ascii="Times New Roman" w:hAnsi="Times New Roman"/>
          <w:sz w:val="24"/>
          <w:szCs w:val="24"/>
          <w:lang w:eastAsia="en-US"/>
        </w:rPr>
        <w:t xml:space="preserve">to </w:t>
      </w:r>
      <w:r w:rsidR="00143700" w:rsidRPr="0092191E">
        <w:rPr>
          <w:rFonts w:ascii="Times New Roman" w:hAnsi="Times New Roman"/>
          <w:sz w:val="24"/>
          <w:szCs w:val="24"/>
          <w:lang w:eastAsia="en-US"/>
        </w:rPr>
        <w:t xml:space="preserve">assistance </w:t>
      </w:r>
      <w:r w:rsidR="00143700">
        <w:rPr>
          <w:rFonts w:ascii="Times New Roman" w:hAnsi="Times New Roman"/>
          <w:sz w:val="24"/>
          <w:szCs w:val="24"/>
          <w:lang w:eastAsia="en-US"/>
        </w:rPr>
        <w:t xml:space="preserve">the </w:t>
      </w:r>
      <w:r w:rsidR="004823AE" w:rsidRPr="0092191E">
        <w:rPr>
          <w:rFonts w:ascii="Times New Roman" w:hAnsi="Times New Roman"/>
          <w:sz w:val="24"/>
          <w:szCs w:val="24"/>
          <w:lang w:eastAsia="en-US"/>
        </w:rPr>
        <w:t>data analysis</w:t>
      </w:r>
      <w:r w:rsidR="004C3208" w:rsidRPr="0092191E">
        <w:rPr>
          <w:rFonts w:ascii="Times New Roman" w:hAnsi="Times New Roman"/>
          <w:sz w:val="24"/>
          <w:szCs w:val="24"/>
          <w:lang w:eastAsia="en-US"/>
        </w:rPr>
        <w:t>.</w:t>
      </w:r>
      <w:r w:rsidR="000C24B6" w:rsidRPr="0092191E">
        <w:rPr>
          <w:rFonts w:ascii="Times New Roman" w:hAnsi="Times New Roman"/>
          <w:sz w:val="24"/>
          <w:szCs w:val="24"/>
          <w:lang w:eastAsia="en-US"/>
        </w:rPr>
        <w:t xml:space="preserve"> </w:t>
      </w:r>
      <w:r w:rsidR="008563A3" w:rsidRPr="0092191E">
        <w:rPr>
          <w:rFonts w:ascii="Times New Roman" w:hAnsi="Times New Roman"/>
          <w:sz w:val="24"/>
          <w:szCs w:val="24"/>
          <w:lang w:eastAsia="en-US"/>
        </w:rPr>
        <w:t xml:space="preserve">Mrs. </w:t>
      </w:r>
      <w:r w:rsidR="000C24B6" w:rsidRPr="0092191E">
        <w:rPr>
          <w:rFonts w:ascii="Times New Roman" w:hAnsi="Times New Roman"/>
          <w:sz w:val="24"/>
          <w:szCs w:val="24"/>
          <w:lang w:eastAsia="en-US"/>
        </w:rPr>
        <w:t xml:space="preserve">Indriyani </w:t>
      </w:r>
      <w:r w:rsidR="004C6633" w:rsidRPr="0092191E">
        <w:rPr>
          <w:rFonts w:ascii="Times New Roman" w:hAnsi="Times New Roman"/>
          <w:sz w:val="24"/>
          <w:szCs w:val="24"/>
          <w:lang w:eastAsia="en-US"/>
        </w:rPr>
        <w:t>Kusumah</w:t>
      </w:r>
      <w:r w:rsidR="004C6633" w:rsidRPr="0092191E">
        <w:rPr>
          <w:rFonts w:ascii="Times New Roman" w:hAnsi="Times New Roman"/>
          <w:sz w:val="24"/>
          <w:szCs w:val="24"/>
        </w:rPr>
        <w:t xml:space="preserve"> </w:t>
      </w:r>
      <w:r w:rsidR="004C6633" w:rsidRPr="0092191E">
        <w:rPr>
          <w:rFonts w:ascii="Times New Roman" w:hAnsi="Times New Roman"/>
          <w:sz w:val="24"/>
          <w:szCs w:val="24"/>
          <w:lang w:eastAsia="en-US"/>
        </w:rPr>
        <w:t xml:space="preserve">contributed to </w:t>
      </w:r>
      <w:del w:id="917" w:author="HP" w:date="2020-06-22T06:08:00Z">
        <w:r w:rsidR="004C6633" w:rsidRPr="0092191E" w:rsidDel="000361CF">
          <w:rPr>
            <w:rFonts w:ascii="Times New Roman" w:hAnsi="Times New Roman"/>
            <w:sz w:val="24"/>
            <w:szCs w:val="24"/>
            <w:lang w:eastAsia="en-US"/>
          </w:rPr>
          <w:delText xml:space="preserve">improve </w:delText>
        </w:r>
      </w:del>
      <w:ins w:id="918" w:author="HP" w:date="2020-06-22T06:08:00Z">
        <w:r w:rsidR="000361CF" w:rsidRPr="0092191E">
          <w:rPr>
            <w:rFonts w:ascii="Times New Roman" w:hAnsi="Times New Roman"/>
            <w:sz w:val="24"/>
            <w:szCs w:val="24"/>
            <w:lang w:eastAsia="en-US"/>
          </w:rPr>
          <w:t>improv</w:t>
        </w:r>
        <w:r w:rsidR="000361CF">
          <w:rPr>
            <w:rFonts w:ascii="Times New Roman" w:hAnsi="Times New Roman"/>
            <w:sz w:val="24"/>
            <w:szCs w:val="24"/>
            <w:lang w:val="id-ID" w:eastAsia="en-US"/>
          </w:rPr>
          <w:t>ing</w:t>
        </w:r>
        <w:r w:rsidR="000361CF" w:rsidRPr="0092191E">
          <w:rPr>
            <w:rFonts w:ascii="Times New Roman" w:hAnsi="Times New Roman"/>
            <w:sz w:val="24"/>
            <w:szCs w:val="24"/>
            <w:lang w:eastAsia="en-US"/>
          </w:rPr>
          <w:t xml:space="preserve"> </w:t>
        </w:r>
      </w:ins>
      <w:r w:rsidR="004C6633" w:rsidRPr="0092191E">
        <w:rPr>
          <w:rFonts w:ascii="Times New Roman" w:hAnsi="Times New Roman"/>
          <w:sz w:val="24"/>
          <w:szCs w:val="24"/>
          <w:lang w:eastAsia="en-US"/>
        </w:rPr>
        <w:t>the English style of the manuscript.</w:t>
      </w:r>
    </w:p>
    <w:p w14:paraId="2A1185EA" w14:textId="77777777" w:rsidR="00AC5198" w:rsidRPr="0092191E" w:rsidRDefault="001D69E5" w:rsidP="00D6724F">
      <w:pPr>
        <w:spacing w:after="0" w:line="480" w:lineRule="auto"/>
        <w:rPr>
          <w:rFonts w:ascii="Times New Roman" w:hAnsi="Times New Roman"/>
          <w:b/>
          <w:sz w:val="24"/>
          <w:szCs w:val="24"/>
        </w:rPr>
      </w:pPr>
      <w:commentRangeStart w:id="919"/>
      <w:r w:rsidRPr="0092191E">
        <w:rPr>
          <w:rFonts w:ascii="Times New Roman" w:hAnsi="Times New Roman"/>
          <w:b/>
          <w:sz w:val="24"/>
          <w:szCs w:val="24"/>
        </w:rPr>
        <w:t>References</w:t>
      </w:r>
      <w:commentRangeEnd w:id="919"/>
      <w:r w:rsidR="00942D19">
        <w:rPr>
          <w:rStyle w:val="CommentReference"/>
        </w:rPr>
        <w:commentReference w:id="919"/>
      </w:r>
    </w:p>
    <w:p w14:paraId="7D4B1D93" w14:textId="77777777" w:rsidR="00B0539F" w:rsidRPr="0092191E" w:rsidRDefault="00CC1AEF" w:rsidP="00AE6356">
      <w:pPr>
        <w:spacing w:after="0" w:line="240" w:lineRule="auto"/>
        <w:ind w:left="567" w:hanging="567"/>
        <w:jc w:val="both"/>
        <w:rPr>
          <w:rFonts w:ascii="Times New Roman" w:hAnsi="Times New Roman"/>
          <w:sz w:val="24"/>
          <w:szCs w:val="24"/>
        </w:rPr>
      </w:pPr>
      <w:r w:rsidRPr="0092191E">
        <w:rPr>
          <w:rFonts w:ascii="Times New Roman" w:eastAsia="Times New Roman" w:hAnsi="Times New Roman"/>
          <w:sz w:val="24"/>
          <w:szCs w:val="24"/>
          <w:lang w:eastAsia="en-US"/>
        </w:rPr>
        <w:t>AquariumGlaser. (2020). Fish archives - Aquarium Glaser GmbH. Retrieved June 11, 2020, from https://www.aquariumglaser.de/en/category/fish-archives/</w:t>
      </w:r>
    </w:p>
    <w:p w14:paraId="45BA79C0" w14:textId="77777777" w:rsidR="00DE5C69" w:rsidRPr="0092191E" w:rsidRDefault="0062610E"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t>Balon</w:t>
      </w:r>
      <w:r w:rsidR="00DE5C69" w:rsidRPr="0092191E">
        <w:rPr>
          <w:rFonts w:ascii="Times New Roman" w:eastAsia="Times New Roman" w:hAnsi="Times New Roman"/>
          <w:sz w:val="24"/>
          <w:szCs w:val="24"/>
          <w:lang w:eastAsia="en-US"/>
        </w:rPr>
        <w:t xml:space="preserve">, E. K. (2004). About the oldest domesticates among fishes. </w:t>
      </w:r>
      <w:r w:rsidR="00DE5C69" w:rsidRPr="0092191E">
        <w:rPr>
          <w:rFonts w:ascii="Times New Roman" w:eastAsia="Times New Roman" w:hAnsi="Times New Roman"/>
          <w:i/>
          <w:iCs/>
          <w:sz w:val="24"/>
          <w:szCs w:val="24"/>
          <w:lang w:eastAsia="en-US"/>
        </w:rPr>
        <w:t>Journal of Fish Biology</w:t>
      </w:r>
      <w:r w:rsidR="00DE5C69" w:rsidRPr="0092191E">
        <w:rPr>
          <w:rFonts w:ascii="Times New Roman" w:eastAsia="Times New Roman" w:hAnsi="Times New Roman"/>
          <w:sz w:val="24"/>
          <w:szCs w:val="24"/>
          <w:lang w:eastAsia="en-US"/>
        </w:rPr>
        <w:t xml:space="preserve">, </w:t>
      </w:r>
      <w:r w:rsidR="00DE5C69" w:rsidRPr="0092191E">
        <w:rPr>
          <w:rFonts w:ascii="Times New Roman" w:eastAsia="Times New Roman" w:hAnsi="Times New Roman"/>
          <w:i/>
          <w:iCs/>
          <w:sz w:val="24"/>
          <w:szCs w:val="24"/>
          <w:lang w:eastAsia="en-US"/>
        </w:rPr>
        <w:t>65</w:t>
      </w:r>
      <w:r w:rsidR="00DE5C69" w:rsidRPr="0092191E">
        <w:rPr>
          <w:rFonts w:ascii="Times New Roman" w:eastAsia="Times New Roman" w:hAnsi="Times New Roman"/>
          <w:sz w:val="24"/>
          <w:szCs w:val="24"/>
          <w:lang w:eastAsia="en-US"/>
        </w:rPr>
        <w:t>(Supplement A), 1–27. https://doi.org/10.1111/j.1095-8649.</w:t>
      </w:r>
      <w:r w:rsidR="00A00095" w:rsidRPr="0092191E">
        <w:rPr>
          <w:rFonts w:ascii="Times New Roman" w:eastAsia="Times New Roman" w:hAnsi="Times New Roman"/>
          <w:sz w:val="24"/>
          <w:szCs w:val="24"/>
          <w:lang w:eastAsia="en-US"/>
        </w:rPr>
        <w:t xml:space="preserve"> </w:t>
      </w:r>
      <w:r w:rsidR="00DE5C69" w:rsidRPr="0092191E">
        <w:rPr>
          <w:rFonts w:ascii="Times New Roman" w:eastAsia="Times New Roman" w:hAnsi="Times New Roman"/>
          <w:sz w:val="24"/>
          <w:szCs w:val="24"/>
          <w:lang w:eastAsia="en-US"/>
        </w:rPr>
        <w:t>2004.00563.x</w:t>
      </w:r>
    </w:p>
    <w:p w14:paraId="1DDDA394" w14:textId="77777777" w:rsidR="00A65C75" w:rsidRPr="0092191E" w:rsidRDefault="00A65C75"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t xml:space="preserve">Baras, E., Slembrouck, J., Priyadi, A., Satyani, D., Pouyaud, L., &amp; Legendre, M. (2012). Biology and culture of the clown loach </w:t>
      </w:r>
      <w:r w:rsidRPr="0092191E">
        <w:rPr>
          <w:rFonts w:ascii="Times New Roman" w:eastAsia="Times New Roman" w:hAnsi="Times New Roman"/>
          <w:i/>
          <w:sz w:val="24"/>
          <w:szCs w:val="24"/>
          <w:lang w:eastAsia="en-US"/>
        </w:rPr>
        <w:t>Chromobotia macracanthus</w:t>
      </w:r>
      <w:r w:rsidRPr="0092191E">
        <w:rPr>
          <w:rFonts w:ascii="Times New Roman" w:eastAsia="Times New Roman" w:hAnsi="Times New Roman"/>
          <w:sz w:val="24"/>
          <w:szCs w:val="24"/>
          <w:lang w:eastAsia="en-US"/>
        </w:rPr>
        <w:t xml:space="preserve"> (Cypriniformes, Cobitidae): 3-Ontogeny, ecological and aquacultural implications. </w:t>
      </w:r>
      <w:r w:rsidRPr="0092191E">
        <w:rPr>
          <w:rFonts w:ascii="Times New Roman" w:eastAsia="Times New Roman" w:hAnsi="Times New Roman"/>
          <w:i/>
          <w:iCs/>
          <w:sz w:val="24"/>
          <w:szCs w:val="24"/>
          <w:lang w:eastAsia="en-US"/>
        </w:rPr>
        <w:t>Aquat. Living Resour</w:t>
      </w:r>
      <w:r w:rsidR="00D8752E" w:rsidRPr="0092191E">
        <w:rPr>
          <w:rFonts w:ascii="Times New Roman" w:eastAsia="Times New Roman" w:hAnsi="Times New Roman"/>
          <w:i/>
          <w:iCs/>
          <w:sz w:val="24"/>
          <w:szCs w:val="24"/>
          <w:lang w:eastAsia="en-US"/>
        </w:rPr>
        <w:t>.</w:t>
      </w:r>
      <w:r w:rsidRPr="0092191E">
        <w:rPr>
          <w:rFonts w:ascii="Times New Roman" w:eastAsia="Times New Roman" w:hAnsi="Times New Roman"/>
          <w:sz w:val="24"/>
          <w:szCs w:val="24"/>
          <w:lang w:eastAsia="en-US"/>
        </w:rPr>
        <w:t xml:space="preserve">, </w:t>
      </w:r>
      <w:r w:rsidRPr="0092191E">
        <w:rPr>
          <w:rFonts w:ascii="Times New Roman" w:eastAsia="Times New Roman" w:hAnsi="Times New Roman"/>
          <w:i/>
          <w:iCs/>
          <w:sz w:val="24"/>
          <w:szCs w:val="24"/>
          <w:lang w:eastAsia="en-US"/>
        </w:rPr>
        <w:t>25</w:t>
      </w:r>
      <w:r w:rsidRPr="0092191E">
        <w:rPr>
          <w:rFonts w:ascii="Times New Roman" w:eastAsia="Times New Roman" w:hAnsi="Times New Roman"/>
          <w:sz w:val="24"/>
          <w:szCs w:val="24"/>
          <w:lang w:eastAsia="en-US"/>
        </w:rPr>
        <w:t>, 119–130. https://doi.org/10.1051/</w:t>
      </w:r>
      <w:r w:rsidR="00A00095" w:rsidRPr="0092191E">
        <w:rPr>
          <w:rFonts w:ascii="Times New Roman" w:eastAsia="Times New Roman" w:hAnsi="Times New Roman"/>
          <w:sz w:val="24"/>
          <w:szCs w:val="24"/>
          <w:lang w:eastAsia="en-US"/>
        </w:rPr>
        <w:t xml:space="preserve"> </w:t>
      </w:r>
      <w:r w:rsidRPr="0092191E">
        <w:rPr>
          <w:rFonts w:ascii="Times New Roman" w:eastAsia="Times New Roman" w:hAnsi="Times New Roman"/>
          <w:sz w:val="24"/>
          <w:szCs w:val="24"/>
          <w:lang w:eastAsia="en-US"/>
        </w:rPr>
        <w:t>alr/2012011</w:t>
      </w:r>
    </w:p>
    <w:p w14:paraId="5AD91CA9" w14:textId="77777777" w:rsidR="00AC5198" w:rsidRPr="0092191E" w:rsidRDefault="00831F1A" w:rsidP="00AE6356">
      <w:pPr>
        <w:tabs>
          <w:tab w:val="left" w:pos="142"/>
        </w:tabs>
        <w:spacing w:after="0" w:line="240" w:lineRule="auto"/>
        <w:ind w:left="567" w:hanging="567"/>
        <w:jc w:val="both"/>
        <w:rPr>
          <w:rFonts w:ascii="Times New Roman" w:hAnsi="Times New Roman"/>
          <w:sz w:val="24"/>
          <w:szCs w:val="24"/>
        </w:rPr>
      </w:pPr>
      <w:r w:rsidRPr="0092191E">
        <w:rPr>
          <w:rFonts w:ascii="Times New Roman" w:hAnsi="Times New Roman"/>
          <w:sz w:val="24"/>
          <w:szCs w:val="24"/>
        </w:rPr>
        <w:t xml:space="preserve">[BRBIH] </w:t>
      </w:r>
      <w:r w:rsidRPr="0092191E">
        <w:rPr>
          <w:rFonts w:ascii="Times New Roman" w:hAnsi="Times New Roman"/>
          <w:i/>
          <w:sz w:val="24"/>
          <w:szCs w:val="24"/>
        </w:rPr>
        <w:t>Balai Riset Budidaya Ikan Hias</w:t>
      </w:r>
      <w:r w:rsidR="00202E3E" w:rsidRPr="0092191E">
        <w:rPr>
          <w:rFonts w:ascii="Times New Roman" w:hAnsi="Times New Roman"/>
          <w:sz w:val="24"/>
          <w:szCs w:val="24"/>
        </w:rPr>
        <w:t xml:space="preserve"> (Research Institute for Ornamental Fish Culture)</w:t>
      </w:r>
      <w:r w:rsidRPr="0092191E">
        <w:rPr>
          <w:rFonts w:ascii="Times New Roman" w:hAnsi="Times New Roman"/>
          <w:sz w:val="24"/>
          <w:szCs w:val="24"/>
        </w:rPr>
        <w:t xml:space="preserve">. </w:t>
      </w:r>
      <w:r w:rsidR="00202E3E" w:rsidRPr="0092191E">
        <w:rPr>
          <w:rFonts w:ascii="Times New Roman" w:hAnsi="Times New Roman"/>
          <w:sz w:val="24"/>
          <w:szCs w:val="24"/>
        </w:rPr>
        <w:t>(</w:t>
      </w:r>
      <w:r w:rsidRPr="0092191E">
        <w:rPr>
          <w:rFonts w:ascii="Times New Roman" w:hAnsi="Times New Roman"/>
          <w:sz w:val="24"/>
          <w:szCs w:val="24"/>
        </w:rPr>
        <w:t>2011</w:t>
      </w:r>
      <w:r w:rsidR="00202E3E" w:rsidRPr="0092191E">
        <w:rPr>
          <w:rFonts w:ascii="Times New Roman" w:hAnsi="Times New Roman"/>
          <w:sz w:val="24"/>
          <w:szCs w:val="24"/>
        </w:rPr>
        <w:t>)</w:t>
      </w:r>
      <w:r w:rsidR="008A3FBB" w:rsidRPr="0092191E">
        <w:rPr>
          <w:rFonts w:ascii="Times New Roman" w:hAnsi="Times New Roman"/>
          <w:sz w:val="24"/>
          <w:szCs w:val="24"/>
        </w:rPr>
        <w:t xml:space="preserve">. </w:t>
      </w:r>
      <w:r w:rsidR="00202E3E" w:rsidRPr="0092191E">
        <w:rPr>
          <w:rFonts w:ascii="Times New Roman" w:hAnsi="Times New Roman"/>
          <w:i/>
          <w:sz w:val="24"/>
          <w:szCs w:val="24"/>
        </w:rPr>
        <w:t xml:space="preserve">Ornamental Fish Breeding Network </w:t>
      </w:r>
      <w:r w:rsidRPr="0092191E">
        <w:rPr>
          <w:rFonts w:ascii="Times New Roman" w:hAnsi="Times New Roman"/>
          <w:i/>
          <w:sz w:val="24"/>
          <w:szCs w:val="24"/>
        </w:rPr>
        <w:t>2011</w:t>
      </w:r>
      <w:r w:rsidR="008A3FBB" w:rsidRPr="0092191E">
        <w:rPr>
          <w:rFonts w:ascii="Times New Roman" w:hAnsi="Times New Roman"/>
          <w:i/>
          <w:sz w:val="24"/>
          <w:szCs w:val="24"/>
        </w:rPr>
        <w:t xml:space="preserve"> Report</w:t>
      </w:r>
      <w:r w:rsidRPr="0092191E">
        <w:rPr>
          <w:rFonts w:ascii="Times New Roman" w:hAnsi="Times New Roman"/>
          <w:sz w:val="24"/>
          <w:szCs w:val="24"/>
        </w:rPr>
        <w:t>. Depok</w:t>
      </w:r>
      <w:r w:rsidR="00202E3E" w:rsidRPr="0092191E">
        <w:rPr>
          <w:rFonts w:ascii="Times New Roman" w:hAnsi="Times New Roman"/>
          <w:sz w:val="24"/>
          <w:szCs w:val="24"/>
        </w:rPr>
        <w:t>,</w:t>
      </w:r>
      <w:r w:rsidRPr="0092191E">
        <w:rPr>
          <w:rFonts w:ascii="Times New Roman" w:hAnsi="Times New Roman"/>
          <w:sz w:val="24"/>
          <w:szCs w:val="24"/>
        </w:rPr>
        <w:t xml:space="preserve"> </w:t>
      </w:r>
      <w:r w:rsidR="00202E3E" w:rsidRPr="0092191E">
        <w:rPr>
          <w:rFonts w:ascii="Times New Roman" w:hAnsi="Times New Roman"/>
          <w:sz w:val="24"/>
          <w:szCs w:val="24"/>
        </w:rPr>
        <w:t>Indonesia</w:t>
      </w:r>
      <w:r w:rsidRPr="0092191E">
        <w:rPr>
          <w:rFonts w:ascii="Times New Roman" w:hAnsi="Times New Roman"/>
          <w:sz w:val="24"/>
          <w:szCs w:val="24"/>
        </w:rPr>
        <w:t xml:space="preserve">: </w:t>
      </w:r>
      <w:r w:rsidR="008A3FBB" w:rsidRPr="0092191E">
        <w:rPr>
          <w:rFonts w:ascii="Times New Roman" w:hAnsi="Times New Roman"/>
          <w:sz w:val="24"/>
          <w:szCs w:val="24"/>
        </w:rPr>
        <w:t>Ministry of Maritime Affairs and Fisheries</w:t>
      </w:r>
      <w:r w:rsidRPr="0092191E">
        <w:rPr>
          <w:rFonts w:ascii="Times New Roman" w:hAnsi="Times New Roman"/>
          <w:sz w:val="24"/>
          <w:szCs w:val="24"/>
        </w:rPr>
        <w:t>.</w:t>
      </w:r>
    </w:p>
    <w:p w14:paraId="562D6C90" w14:textId="77777777" w:rsidR="0032706C" w:rsidRPr="0092191E" w:rsidRDefault="0032706C" w:rsidP="00AE6356">
      <w:pPr>
        <w:tabs>
          <w:tab w:val="left" w:pos="142"/>
        </w:tabs>
        <w:spacing w:after="0" w:line="240" w:lineRule="auto"/>
        <w:ind w:left="567" w:hanging="567"/>
        <w:jc w:val="both"/>
        <w:rPr>
          <w:rFonts w:ascii="Times New Roman" w:hAnsi="Times New Roman"/>
          <w:sz w:val="24"/>
          <w:szCs w:val="24"/>
          <w:lang w:eastAsia="en-US"/>
        </w:rPr>
      </w:pPr>
      <w:r w:rsidRPr="0092191E">
        <w:rPr>
          <w:rFonts w:ascii="Times New Roman" w:hAnsi="Times New Roman"/>
          <w:sz w:val="24"/>
          <w:szCs w:val="24"/>
        </w:rPr>
        <w:t xml:space="preserve">[BSN] </w:t>
      </w:r>
      <w:r w:rsidRPr="0092191E">
        <w:rPr>
          <w:rFonts w:ascii="Times New Roman" w:hAnsi="Times New Roman"/>
          <w:i/>
          <w:sz w:val="24"/>
          <w:szCs w:val="24"/>
        </w:rPr>
        <w:t>Badan Standardisasi Nasional</w:t>
      </w:r>
      <w:r w:rsidRPr="0092191E">
        <w:rPr>
          <w:rFonts w:ascii="Times New Roman" w:hAnsi="Times New Roman"/>
          <w:sz w:val="24"/>
          <w:szCs w:val="24"/>
        </w:rPr>
        <w:t xml:space="preserve"> (National Standardization Agency of Indonesia). (2015). Production of neon tetra, </w:t>
      </w:r>
      <w:r w:rsidRPr="0092191E">
        <w:rPr>
          <w:rFonts w:ascii="Times New Roman" w:hAnsi="Times New Roman"/>
          <w:i/>
          <w:sz w:val="24"/>
          <w:szCs w:val="24"/>
        </w:rPr>
        <w:t>Paracheirodon innesi</w:t>
      </w:r>
      <w:r w:rsidRPr="0092191E">
        <w:rPr>
          <w:rFonts w:ascii="Times New Roman" w:hAnsi="Times New Roman"/>
          <w:sz w:val="24"/>
          <w:szCs w:val="24"/>
        </w:rPr>
        <w:t xml:space="preserve"> Myers 1936 (SNI 8111:2015). Serpong, Indonesia: BSN.</w:t>
      </w:r>
    </w:p>
    <w:p w14:paraId="27AAC31B" w14:textId="77777777" w:rsidR="0062610E" w:rsidRPr="0092191E" w:rsidRDefault="0062610E"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t xml:space="preserve">Chapman, F. A., Colle, D. E., Rottmann, R. W., &amp; Shireman, J. V. (1998). Controlled Spawning of the Neon Tetra Controlled Spawning of the Neon Tetra. </w:t>
      </w:r>
      <w:r w:rsidRPr="0092191E">
        <w:rPr>
          <w:rFonts w:ascii="Times New Roman" w:eastAsia="Times New Roman" w:hAnsi="Times New Roman"/>
          <w:i/>
          <w:iCs/>
          <w:sz w:val="24"/>
          <w:szCs w:val="24"/>
          <w:lang w:eastAsia="en-US"/>
        </w:rPr>
        <w:t>The Progressive Fish-Culturist</w:t>
      </w:r>
      <w:r w:rsidRPr="0092191E">
        <w:rPr>
          <w:rFonts w:ascii="Times New Roman" w:eastAsia="Times New Roman" w:hAnsi="Times New Roman"/>
          <w:sz w:val="24"/>
          <w:szCs w:val="24"/>
          <w:lang w:eastAsia="en-US"/>
        </w:rPr>
        <w:t xml:space="preserve">, </w:t>
      </w:r>
      <w:r w:rsidRPr="0092191E">
        <w:rPr>
          <w:rFonts w:ascii="Times New Roman" w:eastAsia="Times New Roman" w:hAnsi="Times New Roman"/>
          <w:i/>
          <w:iCs/>
          <w:sz w:val="24"/>
          <w:szCs w:val="24"/>
          <w:lang w:eastAsia="en-US"/>
        </w:rPr>
        <w:t>60</w:t>
      </w:r>
      <w:r w:rsidRPr="0092191E">
        <w:rPr>
          <w:rFonts w:ascii="Times New Roman" w:eastAsia="Times New Roman" w:hAnsi="Times New Roman"/>
          <w:sz w:val="24"/>
          <w:szCs w:val="24"/>
          <w:lang w:eastAsia="en-US"/>
        </w:rPr>
        <w:t>, 32–37.</w:t>
      </w:r>
    </w:p>
    <w:p w14:paraId="5D0BA0C6" w14:textId="77777777" w:rsidR="00A57BC2" w:rsidRPr="0092191E" w:rsidRDefault="00A57BC2" w:rsidP="00A57BC2">
      <w:pPr>
        <w:tabs>
          <w:tab w:val="left" w:pos="142"/>
        </w:tabs>
        <w:spacing w:after="0" w:line="240" w:lineRule="auto"/>
        <w:ind w:left="567" w:hanging="567"/>
        <w:jc w:val="both"/>
        <w:rPr>
          <w:rFonts w:ascii="Times New Roman" w:hAnsi="Times New Roman"/>
          <w:sz w:val="24"/>
          <w:szCs w:val="24"/>
        </w:rPr>
      </w:pPr>
      <w:r w:rsidRPr="0092191E">
        <w:rPr>
          <w:rFonts w:ascii="Times New Roman" w:hAnsi="Times New Roman"/>
          <w:sz w:val="24"/>
          <w:szCs w:val="24"/>
        </w:rPr>
        <w:lastRenderedPageBreak/>
        <w:t>Colihueque</w:t>
      </w:r>
      <w:r w:rsidR="00943EB8" w:rsidRPr="0092191E">
        <w:rPr>
          <w:rFonts w:ascii="Times New Roman" w:hAnsi="Times New Roman"/>
          <w:sz w:val="24"/>
          <w:szCs w:val="24"/>
        </w:rPr>
        <w:t>,</w:t>
      </w:r>
      <w:r w:rsidRPr="0092191E">
        <w:rPr>
          <w:rFonts w:ascii="Times New Roman" w:hAnsi="Times New Roman"/>
          <w:sz w:val="24"/>
          <w:szCs w:val="24"/>
        </w:rPr>
        <w:t xml:space="preserve"> N</w:t>
      </w:r>
      <w:r w:rsidR="00077B04" w:rsidRPr="0092191E">
        <w:rPr>
          <w:rFonts w:ascii="Times New Roman" w:hAnsi="Times New Roman"/>
          <w:sz w:val="24"/>
          <w:szCs w:val="24"/>
        </w:rPr>
        <w:t>.</w:t>
      </w:r>
      <w:r w:rsidR="00943EB8" w:rsidRPr="0092191E">
        <w:rPr>
          <w:rFonts w:ascii="Times New Roman" w:hAnsi="Times New Roman"/>
          <w:sz w:val="24"/>
          <w:szCs w:val="24"/>
        </w:rPr>
        <w:t>,</w:t>
      </w:r>
      <w:r w:rsidR="00077B04" w:rsidRPr="0092191E">
        <w:rPr>
          <w:rFonts w:ascii="Times New Roman" w:hAnsi="Times New Roman"/>
          <w:sz w:val="24"/>
          <w:szCs w:val="24"/>
        </w:rPr>
        <w:t xml:space="preserve"> &amp;</w:t>
      </w:r>
      <w:r w:rsidRPr="0092191E">
        <w:rPr>
          <w:rFonts w:ascii="Times New Roman" w:hAnsi="Times New Roman"/>
          <w:sz w:val="24"/>
          <w:szCs w:val="24"/>
        </w:rPr>
        <w:t xml:space="preserve"> Araneda</w:t>
      </w:r>
      <w:r w:rsidR="00943EB8" w:rsidRPr="0092191E">
        <w:rPr>
          <w:rFonts w:ascii="Times New Roman" w:hAnsi="Times New Roman"/>
          <w:sz w:val="24"/>
          <w:szCs w:val="24"/>
        </w:rPr>
        <w:t>,</w:t>
      </w:r>
      <w:r w:rsidRPr="0092191E">
        <w:rPr>
          <w:rFonts w:ascii="Times New Roman" w:hAnsi="Times New Roman"/>
          <w:sz w:val="24"/>
          <w:szCs w:val="24"/>
        </w:rPr>
        <w:t xml:space="preserve"> C. </w:t>
      </w:r>
      <w:r w:rsidR="00077B04" w:rsidRPr="0092191E">
        <w:rPr>
          <w:rFonts w:ascii="Times New Roman" w:hAnsi="Times New Roman"/>
          <w:sz w:val="24"/>
          <w:szCs w:val="24"/>
        </w:rPr>
        <w:t>(</w:t>
      </w:r>
      <w:r w:rsidRPr="0092191E">
        <w:rPr>
          <w:rFonts w:ascii="Times New Roman" w:hAnsi="Times New Roman"/>
          <w:sz w:val="24"/>
          <w:szCs w:val="24"/>
        </w:rPr>
        <w:t>2014</w:t>
      </w:r>
      <w:r w:rsidR="00077B04" w:rsidRPr="0092191E">
        <w:rPr>
          <w:rFonts w:ascii="Times New Roman" w:hAnsi="Times New Roman"/>
          <w:sz w:val="24"/>
          <w:szCs w:val="24"/>
        </w:rPr>
        <w:t>)</w:t>
      </w:r>
      <w:r w:rsidRPr="0092191E">
        <w:rPr>
          <w:rFonts w:ascii="Times New Roman" w:hAnsi="Times New Roman"/>
          <w:sz w:val="24"/>
          <w:szCs w:val="24"/>
        </w:rPr>
        <w:t xml:space="preserve">. Appearance traits in fish farming: progress from classical genetics to genomics, providing insight into current and potential genetic improvement. </w:t>
      </w:r>
      <w:r w:rsidRPr="0092191E">
        <w:rPr>
          <w:rFonts w:ascii="Times New Roman" w:hAnsi="Times New Roman"/>
          <w:i/>
          <w:sz w:val="24"/>
          <w:szCs w:val="24"/>
        </w:rPr>
        <w:t>Frontiers in Genetics</w:t>
      </w:r>
      <w:r w:rsidR="002E1706" w:rsidRPr="0092191E">
        <w:rPr>
          <w:rFonts w:ascii="Times New Roman" w:hAnsi="Times New Roman"/>
          <w:sz w:val="24"/>
          <w:szCs w:val="24"/>
        </w:rPr>
        <w:t>,</w:t>
      </w:r>
      <w:r w:rsidRPr="0092191E">
        <w:rPr>
          <w:rFonts w:ascii="Times New Roman" w:hAnsi="Times New Roman"/>
          <w:sz w:val="24"/>
          <w:szCs w:val="24"/>
        </w:rPr>
        <w:t xml:space="preserve"> </w:t>
      </w:r>
      <w:r w:rsidRPr="0092191E">
        <w:rPr>
          <w:rFonts w:ascii="Times New Roman" w:hAnsi="Times New Roman"/>
          <w:i/>
          <w:sz w:val="24"/>
          <w:szCs w:val="24"/>
        </w:rPr>
        <w:t>5</w:t>
      </w:r>
      <w:r w:rsidRPr="0092191E">
        <w:rPr>
          <w:rFonts w:ascii="Times New Roman" w:hAnsi="Times New Roman"/>
          <w:sz w:val="24"/>
          <w:szCs w:val="24"/>
        </w:rPr>
        <w:t>(251)</w:t>
      </w:r>
      <w:r w:rsidR="002E1706" w:rsidRPr="0092191E">
        <w:rPr>
          <w:rFonts w:ascii="Times New Roman" w:hAnsi="Times New Roman"/>
          <w:sz w:val="24"/>
          <w:szCs w:val="24"/>
        </w:rPr>
        <w:t xml:space="preserve">, </w:t>
      </w:r>
      <w:r w:rsidRPr="0092191E">
        <w:rPr>
          <w:rFonts w:ascii="Times New Roman" w:hAnsi="Times New Roman"/>
          <w:sz w:val="24"/>
          <w:szCs w:val="24"/>
        </w:rPr>
        <w:t>1-8.</w:t>
      </w:r>
      <w:r w:rsidR="002E1706" w:rsidRPr="0092191E">
        <w:rPr>
          <w:rFonts w:ascii="Times New Roman" w:hAnsi="Times New Roman"/>
          <w:sz w:val="24"/>
          <w:szCs w:val="24"/>
        </w:rPr>
        <w:t xml:space="preserve"> </w:t>
      </w:r>
      <w:r w:rsidRPr="0092191E">
        <w:rPr>
          <w:rFonts w:ascii="Times New Roman" w:hAnsi="Times New Roman"/>
          <w:sz w:val="24"/>
          <w:szCs w:val="24"/>
        </w:rPr>
        <w:t>doi:10.3389/fgene. 2014.</w:t>
      </w:r>
      <w:r w:rsidR="006A115C" w:rsidRPr="0092191E">
        <w:rPr>
          <w:rFonts w:ascii="Times New Roman" w:hAnsi="Times New Roman"/>
          <w:sz w:val="24"/>
          <w:szCs w:val="24"/>
        </w:rPr>
        <w:t>00251</w:t>
      </w:r>
    </w:p>
    <w:p w14:paraId="2223AE17" w14:textId="77777777" w:rsidR="0004091E" w:rsidRPr="0092191E" w:rsidRDefault="0004091E"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t xml:space="preserve">David, L., Rothbard, S., &amp; Rubinstein, I. (2004). </w:t>
      </w:r>
      <w:r w:rsidRPr="0092191E">
        <w:rPr>
          <w:rFonts w:ascii="Times New Roman" w:eastAsia="Times New Roman" w:hAnsi="Times New Roman"/>
          <w:iCs/>
          <w:sz w:val="24"/>
          <w:szCs w:val="24"/>
          <w:lang w:eastAsia="en-US"/>
        </w:rPr>
        <w:t xml:space="preserve">Aspects of red and black color inheritance in the Japanese ornamental </w:t>
      </w:r>
      <w:r w:rsidR="001757DB" w:rsidRPr="0092191E">
        <w:rPr>
          <w:rFonts w:ascii="Times New Roman" w:eastAsia="Times New Roman" w:hAnsi="Times New Roman"/>
          <w:iCs/>
          <w:sz w:val="24"/>
          <w:szCs w:val="24"/>
          <w:lang w:eastAsia="en-US"/>
        </w:rPr>
        <w:t>(</w:t>
      </w:r>
      <w:r w:rsidRPr="0092191E">
        <w:rPr>
          <w:rFonts w:ascii="Times New Roman" w:eastAsia="Times New Roman" w:hAnsi="Times New Roman"/>
          <w:iCs/>
          <w:sz w:val="24"/>
          <w:szCs w:val="24"/>
          <w:lang w:eastAsia="en-US"/>
        </w:rPr>
        <w:t>Koi</w:t>
      </w:r>
      <w:r w:rsidR="001757DB" w:rsidRPr="0092191E">
        <w:rPr>
          <w:rFonts w:ascii="Times New Roman" w:eastAsia="Times New Roman" w:hAnsi="Times New Roman"/>
          <w:iCs/>
          <w:sz w:val="24"/>
          <w:szCs w:val="24"/>
          <w:lang w:eastAsia="en-US"/>
        </w:rPr>
        <w:t>)</w:t>
      </w:r>
      <w:r w:rsidRPr="0092191E">
        <w:rPr>
          <w:rFonts w:ascii="Times New Roman" w:eastAsia="Times New Roman" w:hAnsi="Times New Roman"/>
          <w:iCs/>
          <w:sz w:val="24"/>
          <w:szCs w:val="24"/>
          <w:lang w:eastAsia="en-US"/>
        </w:rPr>
        <w:t xml:space="preserve"> carp </w:t>
      </w:r>
      <w:r w:rsidR="001757DB" w:rsidRPr="0092191E">
        <w:rPr>
          <w:rFonts w:ascii="Times New Roman" w:eastAsia="Times New Roman" w:hAnsi="Times New Roman"/>
          <w:iCs/>
          <w:sz w:val="24"/>
          <w:szCs w:val="24"/>
          <w:lang w:eastAsia="en-US"/>
        </w:rPr>
        <w:t>(</w:t>
      </w:r>
      <w:r w:rsidRPr="0092191E">
        <w:rPr>
          <w:rFonts w:ascii="Times New Roman" w:eastAsia="Times New Roman" w:hAnsi="Times New Roman"/>
          <w:i/>
          <w:iCs/>
          <w:sz w:val="24"/>
          <w:szCs w:val="24"/>
          <w:lang w:eastAsia="en-US"/>
        </w:rPr>
        <w:t>Cyprinus carpio</w:t>
      </w:r>
      <w:r w:rsidRPr="0092191E">
        <w:rPr>
          <w:rFonts w:ascii="Times New Roman" w:eastAsia="Times New Roman" w:hAnsi="Times New Roman"/>
          <w:iCs/>
          <w:sz w:val="24"/>
          <w:szCs w:val="24"/>
          <w:lang w:eastAsia="en-US"/>
        </w:rPr>
        <w:t xml:space="preserve"> L.)</w:t>
      </w:r>
      <w:r w:rsidRPr="0092191E">
        <w:rPr>
          <w:rFonts w:ascii="Times New Roman" w:eastAsia="Times New Roman" w:hAnsi="Times New Roman"/>
          <w:sz w:val="24"/>
          <w:szCs w:val="24"/>
          <w:lang w:eastAsia="en-US"/>
        </w:rPr>
        <w:t xml:space="preserve">. </w:t>
      </w:r>
      <w:r w:rsidR="009B7D35" w:rsidRPr="0092191E">
        <w:rPr>
          <w:rFonts w:ascii="Times New Roman" w:eastAsia="Times New Roman" w:hAnsi="Times New Roman"/>
          <w:i/>
          <w:sz w:val="24"/>
          <w:szCs w:val="24"/>
          <w:lang w:eastAsia="en-US"/>
        </w:rPr>
        <w:t>Aquaculture</w:t>
      </w:r>
      <w:r w:rsidR="009B7D35" w:rsidRPr="0092191E">
        <w:rPr>
          <w:rFonts w:ascii="Times New Roman" w:eastAsia="Times New Roman" w:hAnsi="Times New Roman"/>
          <w:sz w:val="24"/>
          <w:szCs w:val="24"/>
          <w:lang w:eastAsia="en-US"/>
        </w:rPr>
        <w:t xml:space="preserve">, </w:t>
      </w:r>
      <w:r w:rsidRPr="0092191E">
        <w:rPr>
          <w:rFonts w:ascii="Times New Roman" w:eastAsia="Times New Roman" w:hAnsi="Times New Roman"/>
          <w:i/>
          <w:iCs/>
          <w:sz w:val="24"/>
          <w:szCs w:val="24"/>
          <w:lang w:eastAsia="en-US"/>
        </w:rPr>
        <w:t>233</w:t>
      </w:r>
      <w:r w:rsidRPr="0092191E">
        <w:rPr>
          <w:rFonts w:ascii="Times New Roman" w:eastAsia="Times New Roman" w:hAnsi="Times New Roman"/>
          <w:sz w:val="24"/>
          <w:szCs w:val="24"/>
          <w:lang w:eastAsia="en-US"/>
        </w:rPr>
        <w:t>, 129–147. https://doi.org/10.1016/j.aquaculture.2003.10.</w:t>
      </w:r>
      <w:r w:rsidR="009B7D35" w:rsidRPr="0092191E">
        <w:rPr>
          <w:rFonts w:ascii="Times New Roman" w:eastAsia="Times New Roman" w:hAnsi="Times New Roman"/>
          <w:sz w:val="24"/>
          <w:szCs w:val="24"/>
          <w:lang w:eastAsia="en-US"/>
        </w:rPr>
        <w:t xml:space="preserve"> </w:t>
      </w:r>
      <w:r w:rsidRPr="0092191E">
        <w:rPr>
          <w:rFonts w:ascii="Times New Roman" w:eastAsia="Times New Roman" w:hAnsi="Times New Roman"/>
          <w:sz w:val="24"/>
          <w:szCs w:val="24"/>
          <w:lang w:eastAsia="en-US"/>
        </w:rPr>
        <w:t>033</w:t>
      </w:r>
    </w:p>
    <w:p w14:paraId="4DDA59E2" w14:textId="77777777" w:rsidR="00AC5198" w:rsidRPr="0092191E" w:rsidRDefault="00831F1A" w:rsidP="00AE6356">
      <w:pPr>
        <w:tabs>
          <w:tab w:val="left" w:pos="142"/>
        </w:tabs>
        <w:spacing w:after="0" w:line="240" w:lineRule="auto"/>
        <w:ind w:left="567" w:hanging="567"/>
        <w:jc w:val="both"/>
        <w:rPr>
          <w:rFonts w:ascii="Times New Roman" w:hAnsi="Times New Roman"/>
          <w:sz w:val="24"/>
          <w:szCs w:val="24"/>
        </w:rPr>
      </w:pPr>
      <w:r w:rsidRPr="0092191E">
        <w:rPr>
          <w:rFonts w:ascii="Times New Roman" w:hAnsi="Times New Roman"/>
          <w:sz w:val="24"/>
          <w:szCs w:val="24"/>
        </w:rPr>
        <w:t xml:space="preserve">[DKP3] </w:t>
      </w:r>
      <w:r w:rsidRPr="0092191E">
        <w:rPr>
          <w:rFonts w:ascii="Times New Roman" w:hAnsi="Times New Roman"/>
          <w:i/>
          <w:sz w:val="24"/>
          <w:szCs w:val="24"/>
        </w:rPr>
        <w:t>Dinas Ketahanan Pangan Pertanian dan Perikanan</w:t>
      </w:r>
      <w:r w:rsidR="00E86677" w:rsidRPr="0092191E">
        <w:rPr>
          <w:rFonts w:ascii="Times New Roman" w:hAnsi="Times New Roman"/>
          <w:sz w:val="24"/>
          <w:szCs w:val="24"/>
        </w:rPr>
        <w:t xml:space="preserve"> (</w:t>
      </w:r>
      <w:r w:rsidR="00E86677" w:rsidRPr="0092191E">
        <w:rPr>
          <w:rFonts w:ascii="Times New Roman" w:hAnsi="Times New Roman"/>
          <w:sz w:val="24"/>
          <w:szCs w:val="24"/>
          <w:lang w:eastAsia="en-US"/>
        </w:rPr>
        <w:t xml:space="preserve">The </w:t>
      </w:r>
      <w:r w:rsidR="00E86677" w:rsidRPr="0092191E">
        <w:rPr>
          <w:rFonts w:ascii="Times New Roman" w:hAnsi="Times New Roman"/>
          <w:iCs/>
          <w:sz w:val="24"/>
          <w:szCs w:val="24"/>
        </w:rPr>
        <w:t>Department of Food Security, Agriculture, and Fisheries</w:t>
      </w:r>
      <w:r w:rsidR="00E86677" w:rsidRPr="0092191E">
        <w:rPr>
          <w:rFonts w:ascii="Times New Roman" w:hAnsi="Times New Roman"/>
          <w:sz w:val="24"/>
          <w:szCs w:val="24"/>
        </w:rPr>
        <w:t>)</w:t>
      </w:r>
      <w:r w:rsidRPr="0092191E">
        <w:rPr>
          <w:rFonts w:ascii="Times New Roman" w:hAnsi="Times New Roman"/>
          <w:sz w:val="24"/>
          <w:szCs w:val="24"/>
        </w:rPr>
        <w:t xml:space="preserve">. </w:t>
      </w:r>
      <w:r w:rsidR="00B61968" w:rsidRPr="0092191E">
        <w:rPr>
          <w:rFonts w:ascii="Times New Roman" w:hAnsi="Times New Roman"/>
          <w:sz w:val="24"/>
          <w:szCs w:val="24"/>
        </w:rPr>
        <w:t>(</w:t>
      </w:r>
      <w:r w:rsidRPr="0092191E">
        <w:rPr>
          <w:rFonts w:ascii="Times New Roman" w:hAnsi="Times New Roman"/>
          <w:sz w:val="24"/>
          <w:szCs w:val="24"/>
        </w:rPr>
        <w:t>2018</w:t>
      </w:r>
      <w:r w:rsidR="00B61968" w:rsidRPr="0092191E">
        <w:rPr>
          <w:rFonts w:ascii="Times New Roman" w:hAnsi="Times New Roman"/>
          <w:sz w:val="24"/>
          <w:szCs w:val="24"/>
        </w:rPr>
        <w:t>)</w:t>
      </w:r>
      <w:r w:rsidRPr="0092191E">
        <w:rPr>
          <w:rFonts w:ascii="Times New Roman" w:hAnsi="Times New Roman"/>
          <w:sz w:val="24"/>
          <w:szCs w:val="24"/>
        </w:rPr>
        <w:t xml:space="preserve">. </w:t>
      </w:r>
      <w:r w:rsidR="003F40F9" w:rsidRPr="0092191E">
        <w:rPr>
          <w:rFonts w:ascii="Times New Roman" w:hAnsi="Times New Roman"/>
          <w:i/>
          <w:sz w:val="24"/>
          <w:szCs w:val="24"/>
        </w:rPr>
        <w:t>Statistical Reports on Production of Ornamental Fish Cultivation and its Value Based on Fish Type (Ornamental Fish)</w:t>
      </w:r>
      <w:r w:rsidRPr="0092191E">
        <w:rPr>
          <w:rFonts w:ascii="Times New Roman" w:hAnsi="Times New Roman"/>
          <w:sz w:val="24"/>
          <w:szCs w:val="24"/>
        </w:rPr>
        <w:t>. Depok</w:t>
      </w:r>
      <w:r w:rsidR="003F40F9" w:rsidRPr="0092191E">
        <w:rPr>
          <w:rFonts w:ascii="Times New Roman" w:hAnsi="Times New Roman"/>
          <w:sz w:val="24"/>
          <w:szCs w:val="24"/>
        </w:rPr>
        <w:t>,</w:t>
      </w:r>
      <w:r w:rsidRPr="0092191E">
        <w:rPr>
          <w:rFonts w:ascii="Times New Roman" w:hAnsi="Times New Roman"/>
          <w:sz w:val="24"/>
          <w:szCs w:val="24"/>
        </w:rPr>
        <w:t xml:space="preserve"> </w:t>
      </w:r>
      <w:r w:rsidR="003F40F9" w:rsidRPr="0092191E">
        <w:rPr>
          <w:rFonts w:ascii="Times New Roman" w:hAnsi="Times New Roman"/>
          <w:sz w:val="24"/>
          <w:szCs w:val="24"/>
        </w:rPr>
        <w:t>Indonesia</w:t>
      </w:r>
      <w:r w:rsidRPr="0092191E">
        <w:rPr>
          <w:rFonts w:ascii="Times New Roman" w:hAnsi="Times New Roman"/>
          <w:sz w:val="24"/>
          <w:szCs w:val="24"/>
        </w:rPr>
        <w:t xml:space="preserve">: </w:t>
      </w:r>
      <w:r w:rsidR="00855904" w:rsidRPr="0092191E">
        <w:rPr>
          <w:rFonts w:ascii="Times New Roman" w:hAnsi="Times New Roman"/>
          <w:sz w:val="24"/>
          <w:szCs w:val="24"/>
        </w:rPr>
        <w:t>Depok City Government.</w:t>
      </w:r>
    </w:p>
    <w:p w14:paraId="4CB70F6A" w14:textId="77777777" w:rsidR="00854AF7" w:rsidRPr="0092191E" w:rsidRDefault="00854AF7"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t xml:space="preserve">Du, J., Chen, X., Wang, J., Chen, H., Yue, W., &amp; Lu, G. (2018). Comparative skin transcriptome of </w:t>
      </w:r>
      <w:r w:rsidR="00FA737B" w:rsidRPr="0092191E">
        <w:rPr>
          <w:rFonts w:ascii="Times New Roman" w:eastAsia="Times New Roman" w:hAnsi="Times New Roman"/>
          <w:sz w:val="24"/>
          <w:szCs w:val="24"/>
          <w:lang w:eastAsia="en-US"/>
        </w:rPr>
        <w:t>two Oujiang color common carp (</w:t>
      </w:r>
      <w:r w:rsidRPr="0092191E">
        <w:rPr>
          <w:rFonts w:ascii="Times New Roman" w:eastAsia="Times New Roman" w:hAnsi="Times New Roman"/>
          <w:i/>
          <w:sz w:val="24"/>
          <w:szCs w:val="24"/>
          <w:lang w:eastAsia="en-US"/>
        </w:rPr>
        <w:t>Cyprinus carpio</w:t>
      </w:r>
      <w:r w:rsidRPr="0092191E">
        <w:rPr>
          <w:rFonts w:ascii="Times New Roman" w:eastAsia="Times New Roman" w:hAnsi="Times New Roman"/>
          <w:sz w:val="24"/>
          <w:szCs w:val="24"/>
          <w:lang w:eastAsia="en-US"/>
        </w:rPr>
        <w:t xml:space="preserve"> var. color) varieties. </w:t>
      </w:r>
      <w:r w:rsidRPr="0092191E">
        <w:rPr>
          <w:rFonts w:ascii="Times New Roman" w:eastAsia="Times New Roman" w:hAnsi="Times New Roman"/>
          <w:i/>
          <w:iCs/>
          <w:sz w:val="24"/>
          <w:szCs w:val="24"/>
          <w:lang w:eastAsia="en-US"/>
        </w:rPr>
        <w:t>Fish Physiol Biochem</w:t>
      </w:r>
      <w:r w:rsidRPr="0092191E">
        <w:rPr>
          <w:rFonts w:ascii="Times New Roman" w:eastAsia="Times New Roman" w:hAnsi="Times New Roman"/>
          <w:sz w:val="24"/>
          <w:szCs w:val="24"/>
          <w:lang w:eastAsia="en-US"/>
        </w:rPr>
        <w:t>. https://doi.org/10.1007/s10695-018-0551-8</w:t>
      </w:r>
    </w:p>
    <w:p w14:paraId="25D726F5" w14:textId="77777777" w:rsidR="009C67A0" w:rsidRPr="0092191E" w:rsidRDefault="009C67A0"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t xml:space="preserve">Feng, L. I. U., Yingming, Y., Yangzhen, L. I., Hua, G. U. O., Huan, D. A. I., &amp; Jin, G. A. O. (2016). </w:t>
      </w:r>
      <w:r w:rsidRPr="0092191E">
        <w:rPr>
          <w:rFonts w:ascii="Times New Roman" w:eastAsia="Times New Roman" w:hAnsi="Times New Roman"/>
          <w:iCs/>
          <w:sz w:val="24"/>
          <w:szCs w:val="24"/>
          <w:lang w:eastAsia="en-US"/>
        </w:rPr>
        <w:t xml:space="preserve">Phenotypic and genetic parameter estimation of juvenile growth and bottom color traits in half-smooth tongue sole, </w:t>
      </w:r>
      <w:r w:rsidRPr="0092191E">
        <w:rPr>
          <w:rFonts w:ascii="Times New Roman" w:eastAsia="Times New Roman" w:hAnsi="Times New Roman"/>
          <w:i/>
          <w:iCs/>
          <w:sz w:val="24"/>
          <w:szCs w:val="24"/>
          <w:lang w:eastAsia="en-US"/>
        </w:rPr>
        <w:t>Cynoglossus semilaevis</w:t>
      </w:r>
      <w:r w:rsidRPr="0092191E">
        <w:rPr>
          <w:rFonts w:ascii="Times New Roman" w:eastAsia="Times New Roman" w:hAnsi="Times New Roman"/>
          <w:sz w:val="24"/>
          <w:szCs w:val="24"/>
          <w:lang w:eastAsia="en-US"/>
        </w:rPr>
        <w:t xml:space="preserve">. </w:t>
      </w:r>
      <w:r w:rsidR="00642F21" w:rsidRPr="0092191E">
        <w:rPr>
          <w:rFonts w:ascii="Times New Roman" w:eastAsia="Times New Roman" w:hAnsi="Times New Roman"/>
          <w:i/>
          <w:sz w:val="24"/>
          <w:szCs w:val="24"/>
          <w:lang w:eastAsia="en-US"/>
        </w:rPr>
        <w:t>Acta Oceanol. Sin.</w:t>
      </w:r>
      <w:r w:rsidR="00642F21" w:rsidRPr="0092191E">
        <w:rPr>
          <w:rFonts w:ascii="Times New Roman" w:eastAsia="Times New Roman" w:hAnsi="Times New Roman"/>
          <w:sz w:val="24"/>
          <w:szCs w:val="24"/>
          <w:lang w:eastAsia="en-US"/>
        </w:rPr>
        <w:t xml:space="preserve">, </w:t>
      </w:r>
      <w:r w:rsidRPr="0092191E">
        <w:rPr>
          <w:rFonts w:ascii="Times New Roman" w:eastAsia="Times New Roman" w:hAnsi="Times New Roman"/>
          <w:i/>
          <w:iCs/>
          <w:sz w:val="24"/>
          <w:szCs w:val="24"/>
          <w:lang w:eastAsia="en-US"/>
        </w:rPr>
        <w:t>35</w:t>
      </w:r>
      <w:r w:rsidRPr="0092191E">
        <w:rPr>
          <w:rFonts w:ascii="Times New Roman" w:eastAsia="Times New Roman" w:hAnsi="Times New Roman"/>
          <w:sz w:val="24"/>
          <w:szCs w:val="24"/>
          <w:lang w:eastAsia="en-US"/>
        </w:rPr>
        <w:t>(10), 83–87. https://doi.org/</w:t>
      </w:r>
      <w:r w:rsidR="00642F21" w:rsidRPr="0092191E">
        <w:rPr>
          <w:rFonts w:ascii="Times New Roman" w:eastAsia="Times New Roman" w:hAnsi="Times New Roman"/>
          <w:sz w:val="24"/>
          <w:szCs w:val="24"/>
          <w:lang w:eastAsia="en-US"/>
        </w:rPr>
        <w:t xml:space="preserve"> </w:t>
      </w:r>
      <w:r w:rsidRPr="0092191E">
        <w:rPr>
          <w:rFonts w:ascii="Times New Roman" w:eastAsia="Times New Roman" w:hAnsi="Times New Roman"/>
          <w:sz w:val="24"/>
          <w:szCs w:val="24"/>
          <w:lang w:eastAsia="en-US"/>
        </w:rPr>
        <w:t>10.1007/s13131-016-0888-8</w:t>
      </w:r>
    </w:p>
    <w:p w14:paraId="49FE497D" w14:textId="77777777" w:rsidR="00B86DEE" w:rsidRPr="0092191E" w:rsidRDefault="00B86DEE"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t xml:space="preserve">Gomelsky, B. (2011). </w:t>
      </w:r>
      <w:r w:rsidRPr="0092191E">
        <w:rPr>
          <w:rFonts w:ascii="Times New Roman" w:eastAsia="Times New Roman" w:hAnsi="Times New Roman"/>
          <w:i/>
          <w:iCs/>
          <w:sz w:val="24"/>
          <w:szCs w:val="24"/>
          <w:lang w:eastAsia="en-US"/>
        </w:rPr>
        <w:t>Fish Genetics : Theory and Practice</w:t>
      </w:r>
      <w:r w:rsidRPr="0092191E">
        <w:rPr>
          <w:rFonts w:ascii="Times New Roman" w:eastAsia="Times New Roman" w:hAnsi="Times New Roman"/>
          <w:sz w:val="24"/>
          <w:szCs w:val="24"/>
          <w:lang w:eastAsia="en-US"/>
        </w:rPr>
        <w:t>. Saarbrucken (DE): VDM Publishing.</w:t>
      </w:r>
    </w:p>
    <w:p w14:paraId="3B561B00" w14:textId="77777777" w:rsidR="00B86DEE" w:rsidRPr="0092191E" w:rsidRDefault="00B86DEE"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t xml:space="preserve">Gorshkov, B. S. (2014). Inheritance of a darkened caudal peduncle and yellow body coloration in the gilthead sea bream </w:t>
      </w:r>
      <w:r w:rsidR="001757DB" w:rsidRPr="0092191E">
        <w:rPr>
          <w:rFonts w:ascii="Times New Roman" w:eastAsia="Times New Roman" w:hAnsi="Times New Roman"/>
          <w:sz w:val="24"/>
          <w:szCs w:val="24"/>
          <w:lang w:eastAsia="en-US"/>
        </w:rPr>
        <w:t>(</w:t>
      </w:r>
      <w:r w:rsidRPr="0092191E">
        <w:rPr>
          <w:rFonts w:ascii="Times New Roman" w:eastAsia="Times New Roman" w:hAnsi="Times New Roman"/>
          <w:i/>
          <w:sz w:val="24"/>
          <w:szCs w:val="24"/>
          <w:lang w:eastAsia="en-US"/>
        </w:rPr>
        <w:t>Sparus aurata</w:t>
      </w:r>
      <w:r w:rsidRPr="0092191E">
        <w:rPr>
          <w:rFonts w:ascii="Times New Roman" w:eastAsia="Times New Roman" w:hAnsi="Times New Roman"/>
          <w:sz w:val="24"/>
          <w:szCs w:val="24"/>
          <w:lang w:eastAsia="en-US"/>
        </w:rPr>
        <w:t xml:space="preserve"> L.). </w:t>
      </w:r>
      <w:r w:rsidRPr="0092191E">
        <w:rPr>
          <w:rFonts w:ascii="Times New Roman" w:eastAsia="Times New Roman" w:hAnsi="Times New Roman"/>
          <w:i/>
          <w:iCs/>
          <w:sz w:val="24"/>
          <w:szCs w:val="24"/>
          <w:lang w:eastAsia="en-US"/>
        </w:rPr>
        <w:t>J. Appl. Ichthyol.</w:t>
      </w:r>
      <w:r w:rsidRPr="0092191E">
        <w:rPr>
          <w:rFonts w:ascii="Times New Roman" w:eastAsia="Times New Roman" w:hAnsi="Times New Roman"/>
          <w:sz w:val="24"/>
          <w:szCs w:val="24"/>
          <w:lang w:eastAsia="en-US"/>
        </w:rPr>
        <w:t xml:space="preserve">, </w:t>
      </w:r>
      <w:r w:rsidRPr="0092191E">
        <w:rPr>
          <w:rFonts w:ascii="Times New Roman" w:eastAsia="Times New Roman" w:hAnsi="Times New Roman"/>
          <w:i/>
          <w:iCs/>
          <w:sz w:val="24"/>
          <w:szCs w:val="24"/>
          <w:lang w:eastAsia="en-US"/>
        </w:rPr>
        <w:t>30</w:t>
      </w:r>
      <w:r w:rsidRPr="0092191E">
        <w:rPr>
          <w:rFonts w:ascii="Times New Roman" w:eastAsia="Times New Roman" w:hAnsi="Times New Roman"/>
          <w:sz w:val="24"/>
          <w:szCs w:val="24"/>
          <w:lang w:eastAsia="en-US"/>
        </w:rPr>
        <w:t>, 441–447. https://doi.org/10.1111/jai.12340</w:t>
      </w:r>
    </w:p>
    <w:p w14:paraId="715699A0" w14:textId="77777777" w:rsidR="009E452C" w:rsidRPr="0092191E" w:rsidRDefault="00C56BE7"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t>Hayashi</w:t>
      </w:r>
      <w:r w:rsidR="009E452C" w:rsidRPr="0092191E">
        <w:rPr>
          <w:rFonts w:ascii="Times New Roman" w:eastAsia="Times New Roman" w:hAnsi="Times New Roman"/>
          <w:sz w:val="24"/>
          <w:szCs w:val="24"/>
          <w:lang w:eastAsia="en-US"/>
        </w:rPr>
        <w:t xml:space="preserve">, H., </w:t>
      </w:r>
      <w:r w:rsidRPr="0092191E">
        <w:rPr>
          <w:rFonts w:ascii="Times New Roman" w:eastAsia="Times New Roman" w:hAnsi="Times New Roman"/>
          <w:sz w:val="24"/>
          <w:szCs w:val="24"/>
          <w:lang w:eastAsia="en-US"/>
        </w:rPr>
        <w:t>Sugimoto</w:t>
      </w:r>
      <w:r w:rsidR="009E452C" w:rsidRPr="0092191E">
        <w:rPr>
          <w:rFonts w:ascii="Times New Roman" w:eastAsia="Times New Roman" w:hAnsi="Times New Roman"/>
          <w:sz w:val="24"/>
          <w:szCs w:val="24"/>
          <w:lang w:eastAsia="en-US"/>
        </w:rPr>
        <w:t xml:space="preserve">, M., </w:t>
      </w:r>
      <w:r w:rsidRPr="0092191E">
        <w:rPr>
          <w:rFonts w:ascii="Times New Roman" w:eastAsia="Times New Roman" w:hAnsi="Times New Roman"/>
          <w:sz w:val="24"/>
          <w:szCs w:val="24"/>
          <w:lang w:eastAsia="en-US"/>
        </w:rPr>
        <w:t>Oshima</w:t>
      </w:r>
      <w:r w:rsidR="009E452C" w:rsidRPr="0092191E">
        <w:rPr>
          <w:rFonts w:ascii="Times New Roman" w:eastAsia="Times New Roman" w:hAnsi="Times New Roman"/>
          <w:sz w:val="24"/>
          <w:szCs w:val="24"/>
          <w:lang w:eastAsia="en-US"/>
        </w:rPr>
        <w:t xml:space="preserve">, N., &amp; </w:t>
      </w:r>
      <w:r w:rsidRPr="0092191E">
        <w:rPr>
          <w:rFonts w:ascii="Times New Roman" w:eastAsia="Times New Roman" w:hAnsi="Times New Roman"/>
          <w:sz w:val="24"/>
          <w:szCs w:val="24"/>
          <w:lang w:eastAsia="en-US"/>
        </w:rPr>
        <w:t>Fuji</w:t>
      </w:r>
      <w:r w:rsidR="009E452C" w:rsidRPr="0092191E">
        <w:rPr>
          <w:rFonts w:ascii="Times New Roman" w:eastAsia="Times New Roman" w:hAnsi="Times New Roman"/>
          <w:sz w:val="24"/>
          <w:szCs w:val="24"/>
          <w:lang w:eastAsia="en-US"/>
        </w:rPr>
        <w:t xml:space="preserve">, R. (1999). Circadian Motile Activity of Erythrophores in the Red Abdominal Skin of Tetra Fishes and Its Possible Significance in Chromatic Adaptation. </w:t>
      </w:r>
      <w:r w:rsidR="009E452C" w:rsidRPr="0092191E">
        <w:rPr>
          <w:rFonts w:ascii="Times New Roman" w:eastAsia="Times New Roman" w:hAnsi="Times New Roman"/>
          <w:i/>
          <w:iCs/>
          <w:sz w:val="24"/>
          <w:szCs w:val="24"/>
          <w:lang w:eastAsia="en-US"/>
        </w:rPr>
        <w:t>Pigment Cell Res</w:t>
      </w:r>
      <w:r w:rsidR="009E452C" w:rsidRPr="0092191E">
        <w:rPr>
          <w:rFonts w:ascii="Times New Roman" w:eastAsia="Times New Roman" w:hAnsi="Times New Roman"/>
          <w:sz w:val="24"/>
          <w:szCs w:val="24"/>
          <w:lang w:eastAsia="en-US"/>
        </w:rPr>
        <w:t xml:space="preserve">, </w:t>
      </w:r>
      <w:r w:rsidR="009E452C" w:rsidRPr="0092191E">
        <w:rPr>
          <w:rFonts w:ascii="Times New Roman" w:eastAsia="Times New Roman" w:hAnsi="Times New Roman"/>
          <w:i/>
          <w:iCs/>
          <w:sz w:val="24"/>
          <w:szCs w:val="24"/>
          <w:lang w:eastAsia="en-US"/>
        </w:rPr>
        <w:t>6</w:t>
      </w:r>
      <w:r w:rsidR="009E452C" w:rsidRPr="0092191E">
        <w:rPr>
          <w:rFonts w:ascii="Times New Roman" w:eastAsia="Times New Roman" w:hAnsi="Times New Roman"/>
          <w:sz w:val="24"/>
          <w:szCs w:val="24"/>
          <w:lang w:eastAsia="en-US"/>
        </w:rPr>
        <w:t>, 29–36.</w:t>
      </w:r>
    </w:p>
    <w:p w14:paraId="22508C08" w14:textId="77777777" w:rsidR="00842C03" w:rsidRPr="0092191E" w:rsidRDefault="00842C03"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t xml:space="preserve">Horbe, A. M. C., Ana, G., &amp; Santos, S. (2009). </w:t>
      </w:r>
      <w:r w:rsidRPr="0092191E">
        <w:rPr>
          <w:rFonts w:ascii="Times New Roman" w:eastAsia="Times New Roman" w:hAnsi="Times New Roman"/>
          <w:iCs/>
          <w:sz w:val="24"/>
          <w:szCs w:val="24"/>
          <w:lang w:eastAsia="en-US"/>
        </w:rPr>
        <w:t>Chemical Composition of Black-Watered Rivers in the Western Amazon Region (Brazil)</w:t>
      </w:r>
      <w:r w:rsidRPr="0092191E">
        <w:rPr>
          <w:rFonts w:ascii="Times New Roman" w:eastAsia="Times New Roman" w:hAnsi="Times New Roman"/>
          <w:sz w:val="24"/>
          <w:szCs w:val="24"/>
          <w:lang w:eastAsia="en-US"/>
        </w:rPr>
        <w:t xml:space="preserve">. </w:t>
      </w:r>
      <w:r w:rsidR="000B6326" w:rsidRPr="0092191E">
        <w:rPr>
          <w:rFonts w:ascii="Times New Roman" w:eastAsia="Times New Roman" w:hAnsi="Times New Roman"/>
          <w:i/>
          <w:sz w:val="24"/>
          <w:szCs w:val="24"/>
          <w:lang w:eastAsia="en-US"/>
        </w:rPr>
        <w:t>J. Braz. Chem. Soc.</w:t>
      </w:r>
      <w:r w:rsidR="003329A8" w:rsidRPr="0092191E">
        <w:rPr>
          <w:rFonts w:ascii="Times New Roman" w:eastAsia="Times New Roman" w:hAnsi="Times New Roman"/>
          <w:sz w:val="24"/>
          <w:szCs w:val="24"/>
          <w:lang w:eastAsia="en-US"/>
        </w:rPr>
        <w:t xml:space="preserve">, </w:t>
      </w:r>
      <w:r w:rsidRPr="0092191E">
        <w:rPr>
          <w:rFonts w:ascii="Times New Roman" w:eastAsia="Times New Roman" w:hAnsi="Times New Roman"/>
          <w:i/>
          <w:iCs/>
          <w:sz w:val="24"/>
          <w:szCs w:val="24"/>
          <w:lang w:eastAsia="en-US"/>
        </w:rPr>
        <w:t>20</w:t>
      </w:r>
      <w:r w:rsidRPr="0092191E">
        <w:rPr>
          <w:rFonts w:ascii="Times New Roman" w:eastAsia="Times New Roman" w:hAnsi="Times New Roman"/>
          <w:sz w:val="24"/>
          <w:szCs w:val="24"/>
          <w:lang w:eastAsia="en-US"/>
        </w:rPr>
        <w:t>(6), 1119–1126.</w:t>
      </w:r>
    </w:p>
    <w:p w14:paraId="0718E0F5" w14:textId="77777777" w:rsidR="00842C03" w:rsidRPr="0092191E" w:rsidRDefault="00842C03"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t>Kottler, V. A., Fadeev, A., Weigel, D., &amp; Dreyer, C. (2013). Pigment</w:t>
      </w:r>
      <w:r w:rsidR="003329A8" w:rsidRPr="0092191E">
        <w:rPr>
          <w:rFonts w:ascii="Times New Roman" w:eastAsia="Times New Roman" w:hAnsi="Times New Roman"/>
          <w:sz w:val="24"/>
          <w:szCs w:val="24"/>
          <w:lang w:eastAsia="en-US"/>
        </w:rPr>
        <w:t xml:space="preserve"> pattern formation in the guppy</w:t>
      </w:r>
      <w:r w:rsidRPr="0092191E">
        <w:rPr>
          <w:rFonts w:ascii="Times New Roman" w:eastAsia="Times New Roman" w:hAnsi="Times New Roman"/>
          <w:sz w:val="24"/>
          <w:szCs w:val="24"/>
          <w:lang w:eastAsia="en-US"/>
        </w:rPr>
        <w:t xml:space="preserve">, </w:t>
      </w:r>
      <w:r w:rsidRPr="0092191E">
        <w:rPr>
          <w:rFonts w:ascii="Times New Roman" w:eastAsia="Times New Roman" w:hAnsi="Times New Roman"/>
          <w:i/>
          <w:sz w:val="24"/>
          <w:szCs w:val="24"/>
          <w:lang w:eastAsia="en-US"/>
        </w:rPr>
        <w:t>Poecilia reticulata</w:t>
      </w:r>
      <w:r w:rsidRPr="0092191E">
        <w:rPr>
          <w:rFonts w:ascii="Times New Roman" w:eastAsia="Times New Roman" w:hAnsi="Times New Roman"/>
          <w:sz w:val="24"/>
          <w:szCs w:val="24"/>
          <w:lang w:eastAsia="en-US"/>
        </w:rPr>
        <w:t xml:space="preserve">, involves the </w:t>
      </w:r>
      <w:r w:rsidRPr="0092191E">
        <w:rPr>
          <w:rFonts w:ascii="Times New Roman" w:eastAsia="Times New Roman" w:hAnsi="Times New Roman"/>
          <w:i/>
          <w:sz w:val="24"/>
          <w:szCs w:val="24"/>
          <w:lang w:eastAsia="en-US"/>
        </w:rPr>
        <w:t>Kita</w:t>
      </w:r>
      <w:r w:rsidRPr="0092191E">
        <w:rPr>
          <w:rFonts w:ascii="Times New Roman" w:eastAsia="Times New Roman" w:hAnsi="Times New Roman"/>
          <w:sz w:val="24"/>
          <w:szCs w:val="24"/>
          <w:lang w:eastAsia="en-US"/>
        </w:rPr>
        <w:t xml:space="preserve"> and </w:t>
      </w:r>
      <w:r w:rsidRPr="0092191E">
        <w:rPr>
          <w:rFonts w:ascii="Times New Roman" w:eastAsia="Times New Roman" w:hAnsi="Times New Roman"/>
          <w:i/>
          <w:sz w:val="24"/>
          <w:szCs w:val="24"/>
          <w:lang w:eastAsia="en-US"/>
        </w:rPr>
        <w:t>Csf1ra</w:t>
      </w:r>
      <w:r w:rsidRPr="0092191E">
        <w:rPr>
          <w:rFonts w:ascii="Times New Roman" w:eastAsia="Times New Roman" w:hAnsi="Times New Roman"/>
          <w:sz w:val="24"/>
          <w:szCs w:val="24"/>
          <w:lang w:eastAsia="en-US"/>
        </w:rPr>
        <w:t xml:space="preserve"> receptor tyrosine kinases. </w:t>
      </w:r>
      <w:r w:rsidRPr="0092191E">
        <w:rPr>
          <w:rFonts w:ascii="Times New Roman" w:eastAsia="Times New Roman" w:hAnsi="Times New Roman"/>
          <w:i/>
          <w:iCs/>
          <w:sz w:val="24"/>
          <w:szCs w:val="24"/>
          <w:lang w:eastAsia="en-US"/>
        </w:rPr>
        <w:t>Genetics</w:t>
      </w:r>
      <w:r w:rsidRPr="0092191E">
        <w:rPr>
          <w:rFonts w:ascii="Times New Roman" w:eastAsia="Times New Roman" w:hAnsi="Times New Roman"/>
          <w:sz w:val="24"/>
          <w:szCs w:val="24"/>
          <w:lang w:eastAsia="en-US"/>
        </w:rPr>
        <w:t xml:space="preserve">, </w:t>
      </w:r>
      <w:r w:rsidRPr="0092191E">
        <w:rPr>
          <w:rFonts w:ascii="Times New Roman" w:eastAsia="Times New Roman" w:hAnsi="Times New Roman"/>
          <w:i/>
          <w:iCs/>
          <w:sz w:val="24"/>
          <w:szCs w:val="24"/>
          <w:lang w:eastAsia="en-US"/>
        </w:rPr>
        <w:t>194</w:t>
      </w:r>
      <w:r w:rsidRPr="0092191E">
        <w:rPr>
          <w:rFonts w:ascii="Times New Roman" w:eastAsia="Times New Roman" w:hAnsi="Times New Roman"/>
          <w:sz w:val="24"/>
          <w:szCs w:val="24"/>
          <w:lang w:eastAsia="en-US"/>
        </w:rPr>
        <w:t>(July), 631–646. https://doi.org/</w:t>
      </w:r>
      <w:r w:rsidR="003F2DD5" w:rsidRPr="0092191E">
        <w:rPr>
          <w:rFonts w:ascii="Times New Roman" w:eastAsia="Times New Roman" w:hAnsi="Times New Roman"/>
          <w:sz w:val="24"/>
          <w:szCs w:val="24"/>
          <w:lang w:eastAsia="en-US"/>
        </w:rPr>
        <w:t xml:space="preserve"> </w:t>
      </w:r>
      <w:r w:rsidRPr="0092191E">
        <w:rPr>
          <w:rFonts w:ascii="Times New Roman" w:eastAsia="Times New Roman" w:hAnsi="Times New Roman"/>
          <w:sz w:val="24"/>
          <w:szCs w:val="24"/>
          <w:lang w:eastAsia="en-US"/>
        </w:rPr>
        <w:t>10.1534/genetics.113.151738</w:t>
      </w:r>
    </w:p>
    <w:p w14:paraId="607AC682" w14:textId="77777777" w:rsidR="006A6C33" w:rsidRPr="0092191E" w:rsidRDefault="006A6C33"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t xml:space="preserve">Kottler, V. A., &amp; Schartl, M. (2018). The Colorful Sex Chromosomes of Teleost Fish. </w:t>
      </w:r>
      <w:r w:rsidRPr="0092191E">
        <w:rPr>
          <w:rFonts w:ascii="Times New Roman" w:eastAsia="Times New Roman" w:hAnsi="Times New Roman"/>
          <w:i/>
          <w:iCs/>
          <w:sz w:val="24"/>
          <w:szCs w:val="24"/>
          <w:lang w:eastAsia="en-US"/>
        </w:rPr>
        <w:t>Genes</w:t>
      </w:r>
      <w:r w:rsidRPr="0092191E">
        <w:rPr>
          <w:rFonts w:ascii="Times New Roman" w:eastAsia="Times New Roman" w:hAnsi="Times New Roman"/>
          <w:sz w:val="24"/>
          <w:szCs w:val="24"/>
          <w:lang w:eastAsia="en-US"/>
        </w:rPr>
        <w:t xml:space="preserve">, </w:t>
      </w:r>
      <w:r w:rsidRPr="0092191E">
        <w:rPr>
          <w:rFonts w:ascii="Times New Roman" w:eastAsia="Times New Roman" w:hAnsi="Times New Roman"/>
          <w:i/>
          <w:iCs/>
          <w:sz w:val="24"/>
          <w:szCs w:val="24"/>
          <w:lang w:eastAsia="en-US"/>
        </w:rPr>
        <w:t>9</w:t>
      </w:r>
      <w:r w:rsidRPr="0092191E">
        <w:rPr>
          <w:rFonts w:ascii="Times New Roman" w:eastAsia="Times New Roman" w:hAnsi="Times New Roman"/>
          <w:sz w:val="24"/>
          <w:szCs w:val="24"/>
          <w:lang w:eastAsia="en-US"/>
        </w:rPr>
        <w:t>(233), 1–16. https://doi.org/10.3390/genes9050233</w:t>
      </w:r>
    </w:p>
    <w:p w14:paraId="611E4935" w14:textId="77777777" w:rsidR="001F08F5" w:rsidRPr="0092191E" w:rsidRDefault="001F08F5"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t xml:space="preserve">Kusumah, R. V., Prasetio, A. B., Kusrini, E., Hayuningtyas, E. P., &amp; Cindelaras, S. (2016). </w:t>
      </w:r>
      <w:r w:rsidR="00F94ABE" w:rsidRPr="0092191E">
        <w:rPr>
          <w:rFonts w:ascii="Times New Roman" w:hAnsi="Times New Roman"/>
          <w:sz w:val="24"/>
          <w:szCs w:val="24"/>
        </w:rPr>
        <w:t xml:space="preserve">Color and genotype performance of </w:t>
      </w:r>
      <w:r w:rsidRPr="0092191E">
        <w:rPr>
          <w:rFonts w:ascii="Times New Roman" w:hAnsi="Times New Roman"/>
          <w:sz w:val="24"/>
          <w:szCs w:val="24"/>
        </w:rPr>
        <w:t>black percula</w:t>
      </w:r>
      <w:r w:rsidR="00F94ABE" w:rsidRPr="0092191E">
        <w:rPr>
          <w:rFonts w:ascii="Times New Roman" w:hAnsi="Times New Roman"/>
          <w:sz w:val="24"/>
          <w:szCs w:val="24"/>
        </w:rPr>
        <w:t xml:space="preserve"> strain clown fish (</w:t>
      </w:r>
      <w:r w:rsidR="00F94ABE" w:rsidRPr="0092191E">
        <w:rPr>
          <w:rFonts w:ascii="Times New Roman" w:hAnsi="Times New Roman"/>
          <w:i/>
          <w:sz w:val="24"/>
          <w:szCs w:val="24"/>
        </w:rPr>
        <w:t>Amphiprion</w:t>
      </w:r>
      <w:r w:rsidR="005969C6" w:rsidRPr="0092191E">
        <w:rPr>
          <w:rFonts w:ascii="Times New Roman" w:hAnsi="Times New Roman"/>
          <w:sz w:val="24"/>
          <w:szCs w:val="24"/>
        </w:rPr>
        <w:t xml:space="preserve"> sp.) broodstock (F0)</w:t>
      </w:r>
      <w:r w:rsidRPr="0092191E">
        <w:rPr>
          <w:rFonts w:ascii="Times New Roman" w:hAnsi="Times New Roman"/>
          <w:sz w:val="24"/>
          <w:szCs w:val="24"/>
        </w:rPr>
        <w:t>.</w:t>
      </w:r>
      <w:r w:rsidRPr="0092191E">
        <w:rPr>
          <w:rFonts w:ascii="Times New Roman" w:eastAsia="Times New Roman" w:hAnsi="Times New Roman"/>
          <w:sz w:val="24"/>
          <w:szCs w:val="24"/>
          <w:lang w:eastAsia="en-US"/>
        </w:rPr>
        <w:t xml:space="preserve"> </w:t>
      </w:r>
      <w:r w:rsidRPr="0092191E">
        <w:rPr>
          <w:rFonts w:ascii="Times New Roman" w:eastAsia="Times New Roman" w:hAnsi="Times New Roman"/>
          <w:i/>
          <w:iCs/>
          <w:sz w:val="24"/>
          <w:szCs w:val="24"/>
          <w:lang w:eastAsia="en-US"/>
        </w:rPr>
        <w:t>Jurnal Riset Akuakultur</w:t>
      </w:r>
      <w:r w:rsidRPr="0092191E">
        <w:rPr>
          <w:rFonts w:ascii="Times New Roman" w:eastAsia="Times New Roman" w:hAnsi="Times New Roman"/>
          <w:sz w:val="24"/>
          <w:szCs w:val="24"/>
          <w:lang w:eastAsia="en-US"/>
        </w:rPr>
        <w:t xml:space="preserve">, </w:t>
      </w:r>
      <w:r w:rsidRPr="0092191E">
        <w:rPr>
          <w:rFonts w:ascii="Times New Roman" w:eastAsia="Times New Roman" w:hAnsi="Times New Roman"/>
          <w:i/>
          <w:iCs/>
          <w:sz w:val="24"/>
          <w:szCs w:val="24"/>
          <w:lang w:eastAsia="en-US"/>
        </w:rPr>
        <w:t>11</w:t>
      </w:r>
      <w:r w:rsidRPr="0092191E">
        <w:rPr>
          <w:rFonts w:ascii="Times New Roman" w:eastAsia="Times New Roman" w:hAnsi="Times New Roman"/>
          <w:sz w:val="24"/>
          <w:szCs w:val="24"/>
          <w:lang w:eastAsia="en-US"/>
        </w:rPr>
        <w:t>(1), 47-58. https://doi.org/10.15578/jra.11.1.2016.47-58</w:t>
      </w:r>
    </w:p>
    <w:p w14:paraId="61EB6A3E" w14:textId="77777777" w:rsidR="00D047A0" w:rsidRPr="0092191E" w:rsidRDefault="00D047A0"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t>Li, X. M., Song, Y. N., Xiao, G. B., Zhu, B. H., Xu, G. C., Sun, M. Y., … Li, J. T. (2015). Gene expression variations of red—white skin coloration in common carp (</w:t>
      </w:r>
      <w:r w:rsidRPr="0092191E">
        <w:rPr>
          <w:rFonts w:ascii="Times New Roman" w:eastAsia="Times New Roman" w:hAnsi="Times New Roman"/>
          <w:i/>
          <w:sz w:val="24"/>
          <w:szCs w:val="24"/>
          <w:lang w:eastAsia="en-US"/>
        </w:rPr>
        <w:t>Cyprinus carpio</w:t>
      </w:r>
      <w:r w:rsidRPr="0092191E">
        <w:rPr>
          <w:rFonts w:ascii="Times New Roman" w:eastAsia="Times New Roman" w:hAnsi="Times New Roman"/>
          <w:sz w:val="24"/>
          <w:szCs w:val="24"/>
          <w:lang w:eastAsia="en-US"/>
        </w:rPr>
        <w:t xml:space="preserve">). </w:t>
      </w:r>
      <w:r w:rsidRPr="0092191E">
        <w:rPr>
          <w:rFonts w:ascii="Times New Roman" w:eastAsia="Times New Roman" w:hAnsi="Times New Roman"/>
          <w:i/>
          <w:iCs/>
          <w:sz w:val="24"/>
          <w:szCs w:val="24"/>
          <w:lang w:eastAsia="en-US"/>
        </w:rPr>
        <w:t>International Journal of Molecular Sciences</w:t>
      </w:r>
      <w:r w:rsidRPr="0092191E">
        <w:rPr>
          <w:rFonts w:ascii="Times New Roman" w:eastAsia="Times New Roman" w:hAnsi="Times New Roman"/>
          <w:sz w:val="24"/>
          <w:szCs w:val="24"/>
          <w:lang w:eastAsia="en-US"/>
        </w:rPr>
        <w:t xml:space="preserve">, </w:t>
      </w:r>
      <w:r w:rsidRPr="0092191E">
        <w:rPr>
          <w:rFonts w:ascii="Times New Roman" w:eastAsia="Times New Roman" w:hAnsi="Times New Roman"/>
          <w:i/>
          <w:iCs/>
          <w:sz w:val="24"/>
          <w:szCs w:val="24"/>
          <w:lang w:eastAsia="en-US"/>
        </w:rPr>
        <w:t>16</w:t>
      </w:r>
      <w:r w:rsidRPr="0092191E">
        <w:rPr>
          <w:rFonts w:ascii="Times New Roman" w:eastAsia="Times New Roman" w:hAnsi="Times New Roman"/>
          <w:sz w:val="24"/>
          <w:szCs w:val="24"/>
          <w:lang w:eastAsia="en-US"/>
        </w:rPr>
        <w:t>(9), 21310–21329. https://doi.org/10.3390/ijms160921310</w:t>
      </w:r>
    </w:p>
    <w:p w14:paraId="1F57AD42" w14:textId="77777777" w:rsidR="00B21519" w:rsidRPr="0092191E" w:rsidRDefault="00B21519" w:rsidP="00AE6356">
      <w:pPr>
        <w:widowControl w:val="0"/>
        <w:tabs>
          <w:tab w:val="left" w:pos="142"/>
        </w:tabs>
        <w:spacing w:after="0" w:line="240" w:lineRule="auto"/>
        <w:ind w:left="567" w:hanging="567"/>
        <w:jc w:val="both"/>
        <w:rPr>
          <w:rFonts w:ascii="Times New Roman" w:hAnsi="Times New Roman"/>
          <w:sz w:val="24"/>
          <w:szCs w:val="24"/>
        </w:rPr>
      </w:pPr>
      <w:r w:rsidRPr="0092191E">
        <w:rPr>
          <w:rFonts w:ascii="Times New Roman" w:hAnsi="Times New Roman"/>
          <w:sz w:val="24"/>
          <w:szCs w:val="24"/>
          <w:shd w:val="clear" w:color="auto" w:fill="FFFFFF"/>
        </w:rPr>
        <w:t>Linhares, R.M., Pinagé, C.M., &amp; Duncan, W.P. (2018). Excessive luminosity fades the skin color of cardinal tetra. </w:t>
      </w:r>
      <w:r w:rsidRPr="0092191E">
        <w:rPr>
          <w:rStyle w:val="Emphasis"/>
          <w:rFonts w:ascii="Times New Roman" w:hAnsi="Times New Roman"/>
          <w:sz w:val="24"/>
          <w:szCs w:val="24"/>
          <w:shd w:val="clear" w:color="auto" w:fill="FFFFFF"/>
        </w:rPr>
        <w:t>Boletim Do Instituto De Pesca, 44</w:t>
      </w:r>
      <w:r w:rsidRPr="0092191E">
        <w:rPr>
          <w:rFonts w:ascii="Times New Roman" w:hAnsi="Times New Roman"/>
          <w:sz w:val="24"/>
          <w:szCs w:val="24"/>
          <w:shd w:val="clear" w:color="auto" w:fill="FFFFFF"/>
        </w:rPr>
        <w:t>, 319.</w:t>
      </w:r>
    </w:p>
    <w:p w14:paraId="019E8390" w14:textId="77777777" w:rsidR="00A013E4" w:rsidRPr="0092191E" w:rsidRDefault="00A013E4"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lastRenderedPageBreak/>
        <w:t>LiveAquaria. (20</w:t>
      </w:r>
      <w:r w:rsidR="00FA3BDF" w:rsidRPr="0092191E">
        <w:rPr>
          <w:rFonts w:ascii="Times New Roman" w:eastAsia="Times New Roman" w:hAnsi="Times New Roman"/>
          <w:sz w:val="24"/>
          <w:szCs w:val="24"/>
          <w:lang w:eastAsia="en-US"/>
        </w:rPr>
        <w:t>19</w:t>
      </w:r>
      <w:r w:rsidRPr="0092191E">
        <w:rPr>
          <w:rFonts w:ascii="Times New Roman" w:eastAsia="Times New Roman" w:hAnsi="Times New Roman"/>
          <w:sz w:val="24"/>
          <w:szCs w:val="24"/>
          <w:lang w:eastAsia="en-US"/>
        </w:rPr>
        <w:t>). Gold Neon Tetra: Tropical Fish for Freshwater Aquariums. Retrieved June 1</w:t>
      </w:r>
      <w:r w:rsidR="00FA3BDF" w:rsidRPr="0092191E">
        <w:rPr>
          <w:rFonts w:ascii="Times New Roman" w:eastAsia="Times New Roman" w:hAnsi="Times New Roman"/>
          <w:sz w:val="24"/>
          <w:szCs w:val="24"/>
          <w:lang w:eastAsia="en-US"/>
        </w:rPr>
        <w:t>2</w:t>
      </w:r>
      <w:r w:rsidRPr="0092191E">
        <w:rPr>
          <w:rFonts w:ascii="Times New Roman" w:eastAsia="Times New Roman" w:hAnsi="Times New Roman"/>
          <w:sz w:val="24"/>
          <w:szCs w:val="24"/>
          <w:lang w:eastAsia="en-US"/>
        </w:rPr>
        <w:t>, 20</w:t>
      </w:r>
      <w:r w:rsidR="00FA3BDF" w:rsidRPr="0092191E">
        <w:rPr>
          <w:rFonts w:ascii="Times New Roman" w:eastAsia="Times New Roman" w:hAnsi="Times New Roman"/>
          <w:sz w:val="24"/>
          <w:szCs w:val="24"/>
          <w:lang w:eastAsia="en-US"/>
        </w:rPr>
        <w:t>19</w:t>
      </w:r>
      <w:r w:rsidRPr="0092191E">
        <w:rPr>
          <w:rFonts w:ascii="Times New Roman" w:eastAsia="Times New Roman" w:hAnsi="Times New Roman"/>
          <w:sz w:val="24"/>
          <w:szCs w:val="24"/>
          <w:lang w:eastAsia="en-US"/>
        </w:rPr>
        <w:t>, from https://m.liveaquaria.com/product/898/</w:t>
      </w:r>
      <w:r w:rsidR="00FA3BDF" w:rsidRPr="0092191E">
        <w:rPr>
          <w:rFonts w:ascii="Times New Roman" w:eastAsia="Times New Roman" w:hAnsi="Times New Roman"/>
          <w:sz w:val="24"/>
          <w:szCs w:val="24"/>
          <w:lang w:eastAsia="en-US"/>
        </w:rPr>
        <w:t xml:space="preserve"> </w:t>
      </w:r>
      <w:r w:rsidRPr="0092191E">
        <w:rPr>
          <w:rFonts w:ascii="Times New Roman" w:eastAsia="Times New Roman" w:hAnsi="Times New Roman"/>
          <w:sz w:val="24"/>
          <w:szCs w:val="24"/>
          <w:lang w:eastAsia="en-US"/>
        </w:rPr>
        <w:t>?catid=898</w:t>
      </w:r>
    </w:p>
    <w:p w14:paraId="3929E2D6" w14:textId="77777777" w:rsidR="0016399E" w:rsidRPr="0092191E" w:rsidRDefault="0016399E"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t>Martínez, C., Chavarría, C., Sharpe, D. M. T., &amp; De León, L. F. (2016). Low Predictability of Colour Polymorphism in Introduced Guppy (</w:t>
      </w:r>
      <w:r w:rsidRPr="0092191E">
        <w:rPr>
          <w:rFonts w:ascii="Times New Roman" w:eastAsia="Times New Roman" w:hAnsi="Times New Roman"/>
          <w:i/>
          <w:sz w:val="24"/>
          <w:szCs w:val="24"/>
          <w:lang w:eastAsia="en-US"/>
        </w:rPr>
        <w:t>Poecilia reticulata</w:t>
      </w:r>
      <w:r w:rsidRPr="0092191E">
        <w:rPr>
          <w:rFonts w:ascii="Times New Roman" w:eastAsia="Times New Roman" w:hAnsi="Times New Roman"/>
          <w:sz w:val="24"/>
          <w:szCs w:val="24"/>
          <w:lang w:eastAsia="en-US"/>
        </w:rPr>
        <w:t xml:space="preserve">) Populations in Panama. </w:t>
      </w:r>
      <w:r w:rsidRPr="0092191E">
        <w:rPr>
          <w:rFonts w:ascii="Times New Roman" w:eastAsia="Times New Roman" w:hAnsi="Times New Roman"/>
          <w:i/>
          <w:iCs/>
          <w:sz w:val="24"/>
          <w:szCs w:val="24"/>
          <w:lang w:eastAsia="en-US"/>
        </w:rPr>
        <w:t>PLOS ONE</w:t>
      </w:r>
      <w:r w:rsidRPr="0092191E">
        <w:rPr>
          <w:rFonts w:ascii="Times New Roman" w:eastAsia="Times New Roman" w:hAnsi="Times New Roman"/>
          <w:sz w:val="24"/>
          <w:szCs w:val="24"/>
          <w:lang w:eastAsia="en-US"/>
        </w:rPr>
        <w:t xml:space="preserve">, </w:t>
      </w:r>
      <w:r w:rsidRPr="0092191E">
        <w:rPr>
          <w:rFonts w:ascii="Times New Roman" w:eastAsia="Times New Roman" w:hAnsi="Times New Roman"/>
          <w:i/>
          <w:iCs/>
          <w:sz w:val="24"/>
          <w:szCs w:val="24"/>
          <w:lang w:eastAsia="en-US"/>
        </w:rPr>
        <w:t>11</w:t>
      </w:r>
      <w:r w:rsidRPr="0092191E">
        <w:rPr>
          <w:rFonts w:ascii="Times New Roman" w:eastAsia="Times New Roman" w:hAnsi="Times New Roman"/>
          <w:sz w:val="24"/>
          <w:szCs w:val="24"/>
          <w:lang w:eastAsia="en-US"/>
        </w:rPr>
        <w:t>(2), e0148040. https://doi.org/10.1371/journal.pone.0148040</w:t>
      </w:r>
    </w:p>
    <w:p w14:paraId="16EFF613" w14:textId="77777777" w:rsidR="0016399E" w:rsidRPr="0092191E" w:rsidRDefault="0016399E"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t xml:space="preserve">Meilisza, N., Jusadi, D., Zairin, M., Artika, I. M., Priyo Utomo, N. B., Kadarini, T., &amp; Suprayudi, M. A. (2017). Digestibility, growth and pigmentation of astaxanthin, canthaxanthin or lutein diets in Lake Kurumoi rainbowfish, </w:t>
      </w:r>
      <w:r w:rsidRPr="0092191E">
        <w:rPr>
          <w:rFonts w:ascii="Times New Roman" w:eastAsia="Times New Roman" w:hAnsi="Times New Roman"/>
          <w:i/>
          <w:iCs/>
          <w:sz w:val="24"/>
          <w:szCs w:val="24"/>
          <w:lang w:eastAsia="en-US"/>
        </w:rPr>
        <w:t>Melanotaenia parva</w:t>
      </w:r>
      <w:r w:rsidRPr="0092191E">
        <w:rPr>
          <w:rFonts w:ascii="Times New Roman" w:eastAsia="Times New Roman" w:hAnsi="Times New Roman"/>
          <w:sz w:val="24"/>
          <w:szCs w:val="24"/>
          <w:lang w:eastAsia="en-US"/>
        </w:rPr>
        <w:t xml:space="preserve"> (Allen) cultured species. </w:t>
      </w:r>
      <w:r w:rsidRPr="0092191E">
        <w:rPr>
          <w:rFonts w:ascii="Times New Roman" w:eastAsia="Times New Roman" w:hAnsi="Times New Roman"/>
          <w:i/>
          <w:iCs/>
          <w:sz w:val="24"/>
          <w:szCs w:val="24"/>
          <w:lang w:eastAsia="en-US"/>
        </w:rPr>
        <w:t>Aquaculture Research</w:t>
      </w:r>
      <w:r w:rsidRPr="0092191E">
        <w:rPr>
          <w:rFonts w:ascii="Times New Roman" w:eastAsia="Times New Roman" w:hAnsi="Times New Roman"/>
          <w:sz w:val="24"/>
          <w:szCs w:val="24"/>
          <w:lang w:eastAsia="en-US"/>
        </w:rPr>
        <w:t xml:space="preserve">, </w:t>
      </w:r>
      <w:r w:rsidRPr="0092191E">
        <w:rPr>
          <w:rFonts w:ascii="Times New Roman" w:eastAsia="Times New Roman" w:hAnsi="Times New Roman"/>
          <w:i/>
          <w:iCs/>
          <w:sz w:val="24"/>
          <w:szCs w:val="24"/>
          <w:lang w:eastAsia="en-US"/>
        </w:rPr>
        <w:t>48</w:t>
      </w:r>
      <w:r w:rsidRPr="0092191E">
        <w:rPr>
          <w:rFonts w:ascii="Times New Roman" w:eastAsia="Times New Roman" w:hAnsi="Times New Roman"/>
          <w:sz w:val="24"/>
          <w:szCs w:val="24"/>
          <w:lang w:eastAsia="en-US"/>
        </w:rPr>
        <w:t>(11), 5517–5525. https://doi.org/10.1111/are.13372</w:t>
      </w:r>
    </w:p>
    <w:p w14:paraId="0EBFFD0A" w14:textId="77777777" w:rsidR="00FF71FA" w:rsidRPr="0092191E" w:rsidRDefault="00FF71FA"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t>Moses, M., Mtolera, M. S. P., Chauka, L. J., Lopes, F. A., de Koning, D. J., Houston, R. D., &amp; Palaiokostas, C. (2020). Characterizing the genetic structure of introduced Nile tilapia (</w:t>
      </w:r>
      <w:r w:rsidRPr="0092191E">
        <w:rPr>
          <w:rFonts w:ascii="Times New Roman" w:eastAsia="Times New Roman" w:hAnsi="Times New Roman"/>
          <w:i/>
          <w:sz w:val="24"/>
          <w:szCs w:val="24"/>
          <w:lang w:eastAsia="en-US"/>
        </w:rPr>
        <w:t>Oreochromis niloticus</w:t>
      </w:r>
      <w:r w:rsidRPr="0092191E">
        <w:rPr>
          <w:rFonts w:ascii="Times New Roman" w:eastAsia="Times New Roman" w:hAnsi="Times New Roman"/>
          <w:sz w:val="24"/>
          <w:szCs w:val="24"/>
          <w:lang w:eastAsia="en-US"/>
        </w:rPr>
        <w:t xml:space="preserve">) strains in Tanzania using double digest RAD sequencing. </w:t>
      </w:r>
      <w:r w:rsidRPr="0092191E">
        <w:rPr>
          <w:rFonts w:ascii="Times New Roman" w:eastAsia="Times New Roman" w:hAnsi="Times New Roman"/>
          <w:i/>
          <w:iCs/>
          <w:sz w:val="24"/>
          <w:szCs w:val="24"/>
          <w:lang w:eastAsia="en-US"/>
        </w:rPr>
        <w:t>Aquaculture International</w:t>
      </w:r>
      <w:r w:rsidRPr="0092191E">
        <w:rPr>
          <w:rFonts w:ascii="Times New Roman" w:eastAsia="Times New Roman" w:hAnsi="Times New Roman"/>
          <w:sz w:val="24"/>
          <w:szCs w:val="24"/>
          <w:lang w:eastAsia="en-US"/>
        </w:rPr>
        <w:t xml:space="preserve">, </w:t>
      </w:r>
      <w:r w:rsidRPr="0092191E">
        <w:rPr>
          <w:rFonts w:ascii="Times New Roman" w:eastAsia="Times New Roman" w:hAnsi="Times New Roman"/>
          <w:i/>
          <w:iCs/>
          <w:sz w:val="24"/>
          <w:szCs w:val="24"/>
          <w:lang w:eastAsia="en-US"/>
        </w:rPr>
        <w:t>28</w:t>
      </w:r>
      <w:r w:rsidRPr="0092191E">
        <w:rPr>
          <w:rFonts w:ascii="Times New Roman" w:eastAsia="Times New Roman" w:hAnsi="Times New Roman"/>
          <w:sz w:val="24"/>
          <w:szCs w:val="24"/>
          <w:lang w:eastAsia="en-US"/>
        </w:rPr>
        <w:t>(2), 477–492. https://doi.org/10.1007/s10499-019-00472-5</w:t>
      </w:r>
    </w:p>
    <w:p w14:paraId="765B1CB4" w14:textId="77777777" w:rsidR="00924AAE" w:rsidRPr="0092191E" w:rsidRDefault="00924AAE" w:rsidP="00AE6356">
      <w:pPr>
        <w:tabs>
          <w:tab w:val="left" w:pos="142"/>
        </w:tabs>
        <w:spacing w:after="0" w:line="240" w:lineRule="auto"/>
        <w:ind w:left="567" w:hanging="567"/>
        <w:jc w:val="both"/>
        <w:rPr>
          <w:rFonts w:ascii="Times New Roman" w:hAnsi="Times New Roman"/>
          <w:sz w:val="24"/>
          <w:szCs w:val="24"/>
        </w:rPr>
      </w:pPr>
      <w:r w:rsidRPr="0092191E">
        <w:rPr>
          <w:rFonts w:ascii="Times New Roman" w:hAnsi="Times New Roman"/>
          <w:sz w:val="24"/>
          <w:szCs w:val="24"/>
          <w:shd w:val="clear" w:color="auto" w:fill="FFFFFF"/>
        </w:rPr>
        <w:t>Novelo, N., &amp; Gomelsky, B. (2009). Comparison of two methods for measurement of red-area coverage in white-red fish for analysis of color variability and inheritance in ornamental (koi) carp Cyprinus carpio. </w:t>
      </w:r>
      <w:r w:rsidRPr="0092191E">
        <w:rPr>
          <w:rFonts w:ascii="Times New Roman" w:hAnsi="Times New Roman"/>
          <w:i/>
          <w:iCs/>
          <w:sz w:val="24"/>
          <w:szCs w:val="24"/>
          <w:bdr w:val="none" w:sz="0" w:space="0" w:color="auto" w:frame="1"/>
          <w:shd w:val="clear" w:color="auto" w:fill="FFFFFF"/>
        </w:rPr>
        <w:t>Aquatic Living Resources,</w:t>
      </w:r>
      <w:r w:rsidRPr="0092191E">
        <w:rPr>
          <w:rFonts w:ascii="Times New Roman" w:hAnsi="Times New Roman"/>
          <w:sz w:val="24"/>
          <w:szCs w:val="24"/>
          <w:shd w:val="clear" w:color="auto" w:fill="FFFFFF"/>
        </w:rPr>
        <w:t> </w:t>
      </w:r>
      <w:r w:rsidRPr="0092191E">
        <w:rPr>
          <w:rFonts w:ascii="Times New Roman" w:hAnsi="Times New Roman"/>
          <w:i/>
          <w:iCs/>
          <w:sz w:val="24"/>
          <w:szCs w:val="24"/>
          <w:bdr w:val="none" w:sz="0" w:space="0" w:color="auto" w:frame="1"/>
          <w:shd w:val="clear" w:color="auto" w:fill="FFFFFF"/>
        </w:rPr>
        <w:t>22</w:t>
      </w:r>
      <w:r w:rsidRPr="0092191E">
        <w:rPr>
          <w:rFonts w:ascii="Times New Roman" w:hAnsi="Times New Roman"/>
          <w:sz w:val="24"/>
          <w:szCs w:val="24"/>
          <w:shd w:val="clear" w:color="auto" w:fill="FFFFFF"/>
        </w:rPr>
        <w:t>(1), 113-116. doi:10.1051/alr/2009011</w:t>
      </w:r>
    </w:p>
    <w:p w14:paraId="20692ED0" w14:textId="77777777" w:rsidR="00F35F56" w:rsidRPr="0092191E" w:rsidRDefault="00F35F56"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t xml:space="preserve">Parichy, D. M., Elizondo, M. R., Mills, M. G., Gordon, T. N., &amp; Engeszer, R. E. (2009). Normal Table of Postembryonic Zebrafish Development : Staging by Externally Visible Anatomy of the Living Fish. </w:t>
      </w:r>
      <w:r w:rsidRPr="0092191E">
        <w:rPr>
          <w:rFonts w:ascii="Times New Roman" w:eastAsia="Times New Roman" w:hAnsi="Times New Roman"/>
          <w:i/>
          <w:iCs/>
          <w:sz w:val="24"/>
          <w:szCs w:val="24"/>
          <w:lang w:eastAsia="en-US"/>
        </w:rPr>
        <w:t>Developmental Dynamics</w:t>
      </w:r>
      <w:r w:rsidRPr="0092191E">
        <w:rPr>
          <w:rFonts w:ascii="Times New Roman" w:eastAsia="Times New Roman" w:hAnsi="Times New Roman"/>
          <w:sz w:val="24"/>
          <w:szCs w:val="24"/>
          <w:lang w:eastAsia="en-US"/>
        </w:rPr>
        <w:t xml:space="preserve">, </w:t>
      </w:r>
      <w:r w:rsidRPr="0092191E">
        <w:rPr>
          <w:rFonts w:ascii="Times New Roman" w:eastAsia="Times New Roman" w:hAnsi="Times New Roman"/>
          <w:i/>
          <w:iCs/>
          <w:sz w:val="24"/>
          <w:szCs w:val="24"/>
          <w:lang w:eastAsia="en-US"/>
        </w:rPr>
        <w:t>238</w:t>
      </w:r>
      <w:r w:rsidRPr="0092191E">
        <w:rPr>
          <w:rFonts w:ascii="Times New Roman" w:eastAsia="Times New Roman" w:hAnsi="Times New Roman"/>
          <w:sz w:val="24"/>
          <w:szCs w:val="24"/>
          <w:lang w:eastAsia="en-US"/>
        </w:rPr>
        <w:t>(November), 2975–3015. https://doi.org/10.1002/dvdy.22113</w:t>
      </w:r>
    </w:p>
    <w:p w14:paraId="7E359A21" w14:textId="77777777" w:rsidR="00AC5198" w:rsidRPr="0092191E" w:rsidRDefault="00831F1A" w:rsidP="00AE6356">
      <w:pPr>
        <w:tabs>
          <w:tab w:val="left" w:pos="142"/>
        </w:tabs>
        <w:spacing w:after="0" w:line="240" w:lineRule="auto"/>
        <w:ind w:left="567" w:hanging="567"/>
        <w:jc w:val="both"/>
        <w:rPr>
          <w:rFonts w:ascii="Times New Roman" w:hAnsi="Times New Roman"/>
          <w:sz w:val="24"/>
          <w:szCs w:val="24"/>
        </w:rPr>
      </w:pPr>
      <w:r w:rsidRPr="0092191E">
        <w:rPr>
          <w:rFonts w:ascii="Times New Roman" w:hAnsi="Times New Roman"/>
          <w:sz w:val="24"/>
          <w:szCs w:val="24"/>
        </w:rPr>
        <w:t>Pedersen</w:t>
      </w:r>
      <w:r w:rsidR="00106F02" w:rsidRPr="0092191E">
        <w:rPr>
          <w:rFonts w:ascii="Times New Roman" w:hAnsi="Times New Roman"/>
          <w:sz w:val="24"/>
          <w:szCs w:val="24"/>
        </w:rPr>
        <w:t>,</w:t>
      </w:r>
      <w:r w:rsidRPr="0092191E">
        <w:rPr>
          <w:rFonts w:ascii="Times New Roman" w:hAnsi="Times New Roman"/>
          <w:sz w:val="24"/>
          <w:szCs w:val="24"/>
        </w:rPr>
        <w:t xml:space="preserve"> M. </w:t>
      </w:r>
      <w:r w:rsidR="00106F02" w:rsidRPr="0092191E">
        <w:rPr>
          <w:rFonts w:ascii="Times New Roman" w:hAnsi="Times New Roman"/>
          <w:sz w:val="24"/>
          <w:szCs w:val="24"/>
        </w:rPr>
        <w:t>(</w:t>
      </w:r>
      <w:r w:rsidRPr="0092191E">
        <w:rPr>
          <w:rFonts w:ascii="Times New Roman" w:hAnsi="Times New Roman"/>
          <w:sz w:val="24"/>
          <w:szCs w:val="24"/>
        </w:rPr>
        <w:t>2013</w:t>
      </w:r>
      <w:r w:rsidR="00106F02" w:rsidRPr="0092191E">
        <w:rPr>
          <w:rFonts w:ascii="Times New Roman" w:hAnsi="Times New Roman"/>
          <w:sz w:val="24"/>
          <w:szCs w:val="24"/>
        </w:rPr>
        <w:t>)</w:t>
      </w:r>
      <w:r w:rsidRPr="0092191E">
        <w:rPr>
          <w:rFonts w:ascii="Times New Roman" w:hAnsi="Times New Roman"/>
          <w:sz w:val="24"/>
          <w:szCs w:val="24"/>
        </w:rPr>
        <w:t xml:space="preserve">. Angelfish: Genetic Transparency Changes Everything. </w:t>
      </w:r>
      <w:r w:rsidRPr="0092191E">
        <w:rPr>
          <w:rFonts w:ascii="Times New Roman" w:hAnsi="Times New Roman"/>
          <w:i/>
          <w:sz w:val="24"/>
          <w:szCs w:val="24"/>
        </w:rPr>
        <w:t>Amazonas</w:t>
      </w:r>
      <w:r w:rsidR="00106F02" w:rsidRPr="0092191E">
        <w:rPr>
          <w:rFonts w:ascii="Times New Roman" w:hAnsi="Times New Roman"/>
          <w:sz w:val="24"/>
          <w:szCs w:val="24"/>
        </w:rPr>
        <w:t>,</w:t>
      </w:r>
      <w:r w:rsidRPr="0092191E">
        <w:rPr>
          <w:rFonts w:ascii="Times New Roman" w:hAnsi="Times New Roman"/>
          <w:sz w:val="24"/>
          <w:szCs w:val="24"/>
        </w:rPr>
        <w:t xml:space="preserve"> Freshwater</w:t>
      </w:r>
      <w:r w:rsidR="00106F02" w:rsidRPr="0092191E">
        <w:rPr>
          <w:rFonts w:ascii="Times New Roman" w:hAnsi="Times New Roman"/>
          <w:sz w:val="24"/>
          <w:szCs w:val="24"/>
        </w:rPr>
        <w:t xml:space="preserve"> Aquariums &amp; Tropical Discovery,</w:t>
      </w:r>
      <w:r w:rsidRPr="0092191E">
        <w:rPr>
          <w:rFonts w:ascii="Times New Roman" w:hAnsi="Times New Roman"/>
          <w:sz w:val="24"/>
          <w:szCs w:val="24"/>
        </w:rPr>
        <w:t xml:space="preserve"> 44-57.</w:t>
      </w:r>
    </w:p>
    <w:p w14:paraId="6966E982" w14:textId="77777777" w:rsidR="003A4EA6" w:rsidRPr="0092191E" w:rsidRDefault="003A4EA6"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t xml:space="preserve">Ponzoni, R., James, J., Nguyen, N., Mekkawy, W., Khaw Authors Ponzoni, H. R., &amp; Khaw, H. (2013). </w:t>
      </w:r>
      <w:r w:rsidRPr="0092191E">
        <w:rPr>
          <w:rFonts w:ascii="Times New Roman" w:eastAsia="Times New Roman" w:hAnsi="Times New Roman"/>
          <w:i/>
          <w:iCs/>
          <w:sz w:val="24"/>
          <w:szCs w:val="24"/>
          <w:lang w:eastAsia="en-US"/>
        </w:rPr>
        <w:t>Strain comparisons in aquaculture species: a manual 2013-12</w:t>
      </w:r>
      <w:r w:rsidRPr="0092191E">
        <w:rPr>
          <w:rFonts w:ascii="Times New Roman" w:eastAsia="Times New Roman" w:hAnsi="Times New Roman"/>
          <w:sz w:val="24"/>
          <w:szCs w:val="24"/>
          <w:lang w:eastAsia="en-US"/>
        </w:rPr>
        <w:t>. Penang, Malaysia: WorldFish.</w:t>
      </w:r>
    </w:p>
    <w:p w14:paraId="2C191471" w14:textId="77777777" w:rsidR="00AC5198" w:rsidRPr="0092191E" w:rsidRDefault="00831F1A" w:rsidP="00AE6356">
      <w:pPr>
        <w:tabs>
          <w:tab w:val="left" w:pos="142"/>
        </w:tabs>
        <w:spacing w:after="0" w:line="240" w:lineRule="auto"/>
        <w:ind w:left="567" w:hanging="567"/>
        <w:jc w:val="both"/>
        <w:rPr>
          <w:rFonts w:ascii="Times New Roman" w:hAnsi="Times New Roman"/>
          <w:sz w:val="24"/>
          <w:szCs w:val="24"/>
        </w:rPr>
      </w:pPr>
      <w:r w:rsidRPr="0092191E">
        <w:rPr>
          <w:rFonts w:ascii="Times New Roman" w:hAnsi="Times New Roman"/>
          <w:sz w:val="24"/>
          <w:szCs w:val="24"/>
        </w:rPr>
        <w:t>Putra</w:t>
      </w:r>
      <w:r w:rsidR="008A6148" w:rsidRPr="0092191E">
        <w:rPr>
          <w:rFonts w:ascii="Times New Roman" w:hAnsi="Times New Roman"/>
          <w:sz w:val="24"/>
          <w:szCs w:val="24"/>
        </w:rPr>
        <w:t>,</w:t>
      </w:r>
      <w:r w:rsidRPr="0092191E">
        <w:rPr>
          <w:rFonts w:ascii="Times New Roman" w:hAnsi="Times New Roman"/>
          <w:sz w:val="24"/>
          <w:szCs w:val="24"/>
        </w:rPr>
        <w:t xml:space="preserve"> H</w:t>
      </w:r>
      <w:r w:rsidR="008A6148" w:rsidRPr="0092191E">
        <w:rPr>
          <w:rFonts w:ascii="Times New Roman" w:hAnsi="Times New Roman"/>
          <w:sz w:val="24"/>
          <w:szCs w:val="24"/>
        </w:rPr>
        <w:t xml:space="preserve">. </w:t>
      </w:r>
      <w:r w:rsidRPr="0092191E">
        <w:rPr>
          <w:rFonts w:ascii="Times New Roman" w:hAnsi="Times New Roman"/>
          <w:sz w:val="24"/>
          <w:szCs w:val="24"/>
        </w:rPr>
        <w:t xml:space="preserve">I. </w:t>
      </w:r>
      <w:r w:rsidR="005961E1" w:rsidRPr="0092191E">
        <w:rPr>
          <w:rFonts w:ascii="Times New Roman" w:hAnsi="Times New Roman"/>
          <w:sz w:val="24"/>
          <w:szCs w:val="24"/>
        </w:rPr>
        <w:t>(</w:t>
      </w:r>
      <w:r w:rsidRPr="0092191E">
        <w:rPr>
          <w:rFonts w:ascii="Times New Roman" w:hAnsi="Times New Roman"/>
          <w:sz w:val="24"/>
          <w:szCs w:val="24"/>
        </w:rPr>
        <w:t>2014</w:t>
      </w:r>
      <w:r w:rsidR="005961E1" w:rsidRPr="0092191E">
        <w:rPr>
          <w:rFonts w:ascii="Times New Roman" w:hAnsi="Times New Roman"/>
          <w:sz w:val="24"/>
          <w:szCs w:val="24"/>
        </w:rPr>
        <w:t>)</w:t>
      </w:r>
      <w:r w:rsidRPr="0092191E">
        <w:rPr>
          <w:rFonts w:ascii="Times New Roman" w:hAnsi="Times New Roman"/>
          <w:sz w:val="24"/>
          <w:szCs w:val="24"/>
        </w:rPr>
        <w:t xml:space="preserve">. </w:t>
      </w:r>
      <w:r w:rsidR="000D5ACF" w:rsidRPr="0092191E">
        <w:rPr>
          <w:rFonts w:ascii="Times New Roman" w:hAnsi="Times New Roman"/>
          <w:sz w:val="24"/>
          <w:szCs w:val="24"/>
        </w:rPr>
        <w:t>How To Become A Successful Ornamental Fish Entrepreneur</w:t>
      </w:r>
      <w:r w:rsidRPr="0092191E">
        <w:rPr>
          <w:rFonts w:ascii="Times New Roman" w:hAnsi="Times New Roman"/>
          <w:sz w:val="24"/>
          <w:szCs w:val="24"/>
        </w:rPr>
        <w:t xml:space="preserve">. </w:t>
      </w:r>
      <w:r w:rsidR="00323A5F" w:rsidRPr="0092191E">
        <w:rPr>
          <w:rFonts w:ascii="Times New Roman" w:hAnsi="Times New Roman"/>
          <w:sz w:val="24"/>
          <w:szCs w:val="24"/>
        </w:rPr>
        <w:t>In</w:t>
      </w:r>
      <w:r w:rsidRPr="0092191E">
        <w:rPr>
          <w:rFonts w:ascii="Times New Roman" w:hAnsi="Times New Roman"/>
          <w:sz w:val="24"/>
          <w:szCs w:val="24"/>
        </w:rPr>
        <w:t xml:space="preserve">: BRBIH 2014. </w:t>
      </w:r>
      <w:r w:rsidRPr="0092191E">
        <w:rPr>
          <w:rFonts w:ascii="Times New Roman" w:hAnsi="Times New Roman"/>
          <w:i/>
          <w:sz w:val="24"/>
          <w:szCs w:val="24"/>
        </w:rPr>
        <w:t>REIKKA 2014</w:t>
      </w:r>
      <w:r w:rsidR="00655AE5" w:rsidRPr="0092191E">
        <w:rPr>
          <w:rFonts w:ascii="Times New Roman" w:hAnsi="Times New Roman"/>
          <w:i/>
          <w:sz w:val="24"/>
          <w:szCs w:val="24"/>
        </w:rPr>
        <w:t xml:space="preserve"> Report</w:t>
      </w:r>
      <w:r w:rsidRPr="0092191E">
        <w:rPr>
          <w:rFonts w:ascii="Times New Roman" w:hAnsi="Times New Roman"/>
          <w:sz w:val="24"/>
          <w:szCs w:val="24"/>
        </w:rPr>
        <w:t>. Depok</w:t>
      </w:r>
      <w:r w:rsidR="00655AE5" w:rsidRPr="0092191E">
        <w:rPr>
          <w:rFonts w:ascii="Times New Roman" w:hAnsi="Times New Roman"/>
          <w:sz w:val="24"/>
          <w:szCs w:val="24"/>
        </w:rPr>
        <w:t>,</w:t>
      </w:r>
      <w:r w:rsidRPr="0092191E">
        <w:rPr>
          <w:rFonts w:ascii="Times New Roman" w:hAnsi="Times New Roman"/>
          <w:sz w:val="24"/>
          <w:szCs w:val="24"/>
        </w:rPr>
        <w:t xml:space="preserve"> </w:t>
      </w:r>
      <w:r w:rsidR="00655AE5" w:rsidRPr="0092191E">
        <w:rPr>
          <w:rFonts w:ascii="Times New Roman" w:hAnsi="Times New Roman"/>
          <w:sz w:val="24"/>
          <w:szCs w:val="24"/>
        </w:rPr>
        <w:t>Indonesia</w:t>
      </w:r>
      <w:r w:rsidRPr="0092191E">
        <w:rPr>
          <w:rFonts w:ascii="Times New Roman" w:hAnsi="Times New Roman"/>
          <w:sz w:val="24"/>
          <w:szCs w:val="24"/>
        </w:rPr>
        <w:t>: KKP.</w:t>
      </w:r>
    </w:p>
    <w:p w14:paraId="59320253" w14:textId="77777777" w:rsidR="00F81F28" w:rsidRPr="0092191E" w:rsidRDefault="00F81F28"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t xml:space="preserve">Rankin, K. J., McLean, C. A., Kemp, D. J., &amp; Stuart-Fox, D. (2016). The genetic basis of discrete and quantitative colour variation in the polymorphic lizard, </w:t>
      </w:r>
      <w:r w:rsidRPr="0092191E">
        <w:rPr>
          <w:rFonts w:ascii="Times New Roman" w:eastAsia="Times New Roman" w:hAnsi="Times New Roman"/>
          <w:i/>
          <w:sz w:val="24"/>
          <w:szCs w:val="24"/>
          <w:lang w:eastAsia="en-US"/>
        </w:rPr>
        <w:t>Ctenophorus decresii</w:t>
      </w:r>
      <w:r w:rsidRPr="0092191E">
        <w:rPr>
          <w:rFonts w:ascii="Times New Roman" w:eastAsia="Times New Roman" w:hAnsi="Times New Roman"/>
          <w:sz w:val="24"/>
          <w:szCs w:val="24"/>
          <w:lang w:eastAsia="en-US"/>
        </w:rPr>
        <w:t xml:space="preserve">. </w:t>
      </w:r>
      <w:r w:rsidRPr="0092191E">
        <w:rPr>
          <w:rFonts w:ascii="Times New Roman" w:eastAsia="Times New Roman" w:hAnsi="Times New Roman"/>
          <w:i/>
          <w:iCs/>
          <w:sz w:val="24"/>
          <w:szCs w:val="24"/>
          <w:lang w:eastAsia="en-US"/>
        </w:rPr>
        <w:t>BMC Evolutionary Biology</w:t>
      </w:r>
      <w:r w:rsidRPr="0092191E">
        <w:rPr>
          <w:rFonts w:ascii="Times New Roman" w:eastAsia="Times New Roman" w:hAnsi="Times New Roman"/>
          <w:sz w:val="24"/>
          <w:szCs w:val="24"/>
          <w:lang w:eastAsia="en-US"/>
        </w:rPr>
        <w:t xml:space="preserve">, </w:t>
      </w:r>
      <w:r w:rsidRPr="0092191E">
        <w:rPr>
          <w:rFonts w:ascii="Times New Roman" w:eastAsia="Times New Roman" w:hAnsi="Times New Roman"/>
          <w:i/>
          <w:iCs/>
          <w:sz w:val="24"/>
          <w:szCs w:val="24"/>
          <w:lang w:eastAsia="en-US"/>
        </w:rPr>
        <w:t>16</w:t>
      </w:r>
      <w:r w:rsidRPr="0092191E">
        <w:rPr>
          <w:rFonts w:ascii="Times New Roman" w:eastAsia="Times New Roman" w:hAnsi="Times New Roman"/>
          <w:sz w:val="24"/>
          <w:szCs w:val="24"/>
          <w:lang w:eastAsia="en-US"/>
        </w:rPr>
        <w:t>(1), 179. https://</w:t>
      </w:r>
      <w:r w:rsidR="00DF26E9" w:rsidRPr="0092191E">
        <w:rPr>
          <w:rFonts w:ascii="Times New Roman" w:eastAsia="Times New Roman" w:hAnsi="Times New Roman"/>
          <w:sz w:val="24"/>
          <w:szCs w:val="24"/>
          <w:lang w:eastAsia="en-US"/>
        </w:rPr>
        <w:t xml:space="preserve"> </w:t>
      </w:r>
      <w:r w:rsidRPr="0092191E">
        <w:rPr>
          <w:rFonts w:ascii="Times New Roman" w:eastAsia="Times New Roman" w:hAnsi="Times New Roman"/>
          <w:sz w:val="24"/>
          <w:szCs w:val="24"/>
          <w:lang w:eastAsia="en-US"/>
        </w:rPr>
        <w:t>doi.org/10.1186/s12862-016-0757-2</w:t>
      </w:r>
    </w:p>
    <w:p w14:paraId="6E900ABB" w14:textId="77777777" w:rsidR="001641C4" w:rsidRPr="0092191E" w:rsidRDefault="001641C4"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t xml:space="preserve">Ríos-Villamizar, E. A., Piedade, M. T. F., Da Costa, J. G., Adeney, J. M., &amp; Junk, W. J. (2013). Chemistry of different Amazonian water types for river classification: A preliminary review. </w:t>
      </w:r>
      <w:r w:rsidRPr="0092191E">
        <w:rPr>
          <w:rFonts w:ascii="Times New Roman" w:eastAsia="Times New Roman" w:hAnsi="Times New Roman"/>
          <w:i/>
          <w:iCs/>
          <w:sz w:val="24"/>
          <w:szCs w:val="24"/>
          <w:lang w:eastAsia="en-US"/>
        </w:rPr>
        <w:t>WIT Transactions on Ecology and the Environment</w:t>
      </w:r>
      <w:r w:rsidRPr="0092191E">
        <w:rPr>
          <w:rFonts w:ascii="Times New Roman" w:eastAsia="Times New Roman" w:hAnsi="Times New Roman"/>
          <w:sz w:val="24"/>
          <w:szCs w:val="24"/>
          <w:lang w:eastAsia="en-US"/>
        </w:rPr>
        <w:t xml:space="preserve">, </w:t>
      </w:r>
      <w:r w:rsidRPr="0092191E">
        <w:rPr>
          <w:rFonts w:ascii="Times New Roman" w:eastAsia="Times New Roman" w:hAnsi="Times New Roman"/>
          <w:i/>
          <w:iCs/>
          <w:sz w:val="24"/>
          <w:szCs w:val="24"/>
          <w:lang w:eastAsia="en-US"/>
        </w:rPr>
        <w:t>178</w:t>
      </w:r>
      <w:r w:rsidRPr="0092191E">
        <w:rPr>
          <w:rFonts w:ascii="Times New Roman" w:eastAsia="Times New Roman" w:hAnsi="Times New Roman"/>
          <w:sz w:val="24"/>
          <w:szCs w:val="24"/>
          <w:lang w:eastAsia="en-US"/>
        </w:rPr>
        <w:t>, 17–28. https://doi.org/10.2495/WS130021</w:t>
      </w:r>
    </w:p>
    <w:p w14:paraId="26F8AD4F" w14:textId="77777777" w:rsidR="002455DE" w:rsidRPr="0092191E" w:rsidRDefault="002455DE"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t xml:space="preserve">Rodrigues-Filho, J. L., Abe, D. S., Gatti-Junior, P., Medeiros, G. R., Degani, R. M., Blanco, F. P., … Tundisi, J. G. (2015). Spatial patterns of water quality in Xingu River Basin (Amazonia) prior to the Belo Monte dam impoundment. </w:t>
      </w:r>
      <w:r w:rsidRPr="0092191E">
        <w:rPr>
          <w:rFonts w:ascii="Times New Roman" w:eastAsia="Times New Roman" w:hAnsi="Times New Roman"/>
          <w:i/>
          <w:iCs/>
          <w:sz w:val="24"/>
          <w:szCs w:val="24"/>
          <w:lang w:eastAsia="en-US"/>
        </w:rPr>
        <w:t>Braz. J. Biol</w:t>
      </w:r>
      <w:r w:rsidRPr="0092191E">
        <w:rPr>
          <w:rFonts w:ascii="Times New Roman" w:eastAsia="Times New Roman" w:hAnsi="Times New Roman"/>
          <w:sz w:val="24"/>
          <w:szCs w:val="24"/>
          <w:lang w:eastAsia="en-US"/>
        </w:rPr>
        <w:t xml:space="preserve">, </w:t>
      </w:r>
      <w:r w:rsidRPr="0092191E">
        <w:rPr>
          <w:rFonts w:ascii="Times New Roman" w:eastAsia="Times New Roman" w:hAnsi="Times New Roman"/>
          <w:i/>
          <w:iCs/>
          <w:sz w:val="24"/>
          <w:szCs w:val="24"/>
          <w:lang w:eastAsia="en-US"/>
        </w:rPr>
        <w:t>75</w:t>
      </w:r>
      <w:r w:rsidRPr="0092191E">
        <w:rPr>
          <w:rFonts w:ascii="Times New Roman" w:eastAsia="Times New Roman" w:hAnsi="Times New Roman"/>
          <w:sz w:val="24"/>
          <w:szCs w:val="24"/>
          <w:lang w:eastAsia="en-US"/>
        </w:rPr>
        <w:t>(3), 34–46. https://doi.org/10.1590/1519-6984.02914BM</w:t>
      </w:r>
    </w:p>
    <w:p w14:paraId="2D1D6F77" w14:textId="77777777" w:rsidR="001758EA" w:rsidRPr="0092191E" w:rsidRDefault="001758EA" w:rsidP="00391D75">
      <w:pPr>
        <w:tabs>
          <w:tab w:val="left" w:pos="142"/>
        </w:tabs>
        <w:spacing w:after="0" w:line="240" w:lineRule="auto"/>
        <w:ind w:left="619" w:hangingChars="258" w:hanging="619"/>
        <w:jc w:val="both"/>
        <w:rPr>
          <w:rFonts w:ascii="Times New Roman" w:hAnsi="Times New Roman"/>
          <w:sz w:val="24"/>
          <w:szCs w:val="24"/>
        </w:rPr>
      </w:pPr>
      <w:r w:rsidRPr="0092191E">
        <w:rPr>
          <w:rFonts w:ascii="Times New Roman" w:hAnsi="Times New Roman"/>
          <w:sz w:val="24"/>
          <w:szCs w:val="24"/>
        </w:rPr>
        <w:t xml:space="preserve">SeriouslyFish. (2012). </w:t>
      </w:r>
      <w:r w:rsidRPr="0092191E">
        <w:rPr>
          <w:rFonts w:ascii="Times New Roman" w:hAnsi="Times New Roman"/>
          <w:i/>
          <w:sz w:val="24"/>
          <w:szCs w:val="24"/>
        </w:rPr>
        <w:t>Paracheirodon innesi</w:t>
      </w:r>
      <w:r w:rsidRPr="0092191E">
        <w:rPr>
          <w:rFonts w:ascii="Times New Roman" w:hAnsi="Times New Roman"/>
          <w:sz w:val="24"/>
          <w:szCs w:val="24"/>
        </w:rPr>
        <w:t xml:space="preserve"> (Myers, 1936) Neon Tetra</w:t>
      </w:r>
      <w:r w:rsidR="00A02512" w:rsidRPr="0092191E">
        <w:rPr>
          <w:rFonts w:ascii="Times New Roman" w:hAnsi="Times New Roman"/>
          <w:sz w:val="24"/>
          <w:szCs w:val="24"/>
        </w:rPr>
        <w:t>: Selectively bred ‘diamond’ strain</w:t>
      </w:r>
      <w:r w:rsidRPr="0092191E">
        <w:rPr>
          <w:rFonts w:ascii="Times New Roman" w:hAnsi="Times New Roman"/>
          <w:sz w:val="24"/>
          <w:szCs w:val="24"/>
        </w:rPr>
        <w:t xml:space="preserve">. </w:t>
      </w:r>
      <w:r w:rsidR="003F5003" w:rsidRPr="0092191E">
        <w:rPr>
          <w:rFonts w:ascii="Times New Roman" w:eastAsia="Times New Roman" w:hAnsi="Times New Roman"/>
          <w:sz w:val="24"/>
          <w:szCs w:val="24"/>
          <w:lang w:eastAsia="en-US"/>
        </w:rPr>
        <w:t xml:space="preserve">Retrieved June 12, 2019, from </w:t>
      </w:r>
      <w:r w:rsidRPr="0092191E">
        <w:rPr>
          <w:rFonts w:ascii="Times New Roman" w:hAnsi="Times New Roman"/>
          <w:sz w:val="24"/>
          <w:szCs w:val="24"/>
        </w:rPr>
        <w:t>https://www. seriouslyfish.co</w:t>
      </w:r>
      <w:r w:rsidR="003F5003" w:rsidRPr="0092191E">
        <w:rPr>
          <w:rFonts w:ascii="Times New Roman" w:hAnsi="Times New Roman"/>
          <w:sz w:val="24"/>
          <w:szCs w:val="24"/>
        </w:rPr>
        <w:t>m/species/paracheirodon-innesi/</w:t>
      </w:r>
    </w:p>
    <w:p w14:paraId="5D49F1CF" w14:textId="77777777" w:rsidR="00EE74B9" w:rsidRPr="0092191E" w:rsidRDefault="00EE74B9"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lastRenderedPageBreak/>
        <w:t xml:space="preserve">Shaddock, P. (2012). </w:t>
      </w:r>
      <w:r w:rsidRPr="0092191E">
        <w:rPr>
          <w:rFonts w:ascii="Times New Roman" w:eastAsia="Times New Roman" w:hAnsi="Times New Roman"/>
          <w:i/>
          <w:iCs/>
          <w:sz w:val="24"/>
          <w:szCs w:val="24"/>
          <w:lang w:eastAsia="en-US"/>
        </w:rPr>
        <w:t>Guppy Color Strains</w:t>
      </w:r>
      <w:r w:rsidRPr="0092191E">
        <w:rPr>
          <w:rFonts w:ascii="Times New Roman" w:eastAsia="Times New Roman" w:hAnsi="Times New Roman"/>
          <w:sz w:val="24"/>
          <w:szCs w:val="24"/>
          <w:lang w:eastAsia="en-US"/>
        </w:rPr>
        <w:t xml:space="preserve"> (Third Edit</w:t>
      </w:r>
      <w:r w:rsidR="00AA00C3" w:rsidRPr="0092191E">
        <w:rPr>
          <w:rFonts w:ascii="Times New Roman" w:eastAsia="Times New Roman" w:hAnsi="Times New Roman"/>
          <w:sz w:val="24"/>
          <w:szCs w:val="24"/>
          <w:lang w:eastAsia="en-US"/>
        </w:rPr>
        <w:t>ion</w:t>
      </w:r>
      <w:r w:rsidRPr="0092191E">
        <w:rPr>
          <w:rFonts w:ascii="Times New Roman" w:eastAsia="Times New Roman" w:hAnsi="Times New Roman"/>
          <w:sz w:val="24"/>
          <w:szCs w:val="24"/>
          <w:lang w:eastAsia="en-US"/>
        </w:rPr>
        <w:t>). Vancouver</w:t>
      </w:r>
      <w:r w:rsidR="00AA00C3" w:rsidRPr="0092191E">
        <w:rPr>
          <w:rFonts w:ascii="Times New Roman" w:eastAsia="Times New Roman" w:hAnsi="Times New Roman"/>
          <w:sz w:val="24"/>
          <w:szCs w:val="24"/>
          <w:lang w:eastAsia="en-US"/>
        </w:rPr>
        <w:t>,</w:t>
      </w:r>
      <w:r w:rsidRPr="0092191E">
        <w:rPr>
          <w:rFonts w:ascii="Times New Roman" w:eastAsia="Times New Roman" w:hAnsi="Times New Roman"/>
          <w:sz w:val="24"/>
          <w:szCs w:val="24"/>
          <w:lang w:eastAsia="en-US"/>
        </w:rPr>
        <w:t xml:space="preserve"> Canada: Guppy Designer.</w:t>
      </w:r>
    </w:p>
    <w:p w14:paraId="78CE7A45" w14:textId="77777777" w:rsidR="0072330D" w:rsidRPr="0092191E" w:rsidRDefault="00EE74B9"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t>Weitzman</w:t>
      </w:r>
      <w:r w:rsidR="0072330D" w:rsidRPr="0092191E">
        <w:rPr>
          <w:rFonts w:ascii="Times New Roman" w:eastAsia="Times New Roman" w:hAnsi="Times New Roman"/>
          <w:sz w:val="24"/>
          <w:szCs w:val="24"/>
          <w:lang w:eastAsia="en-US"/>
        </w:rPr>
        <w:t xml:space="preserve">, S. H., &amp; </w:t>
      </w:r>
      <w:r w:rsidRPr="0092191E">
        <w:rPr>
          <w:rFonts w:ascii="Times New Roman" w:eastAsia="Times New Roman" w:hAnsi="Times New Roman"/>
          <w:sz w:val="24"/>
          <w:szCs w:val="24"/>
          <w:lang w:eastAsia="en-US"/>
        </w:rPr>
        <w:t>Fink</w:t>
      </w:r>
      <w:r w:rsidR="0072330D" w:rsidRPr="0092191E">
        <w:rPr>
          <w:rFonts w:ascii="Times New Roman" w:eastAsia="Times New Roman" w:hAnsi="Times New Roman"/>
          <w:sz w:val="24"/>
          <w:szCs w:val="24"/>
          <w:lang w:eastAsia="en-US"/>
        </w:rPr>
        <w:t xml:space="preserve">, W. L. (1983). </w:t>
      </w:r>
      <w:r w:rsidRPr="0092191E">
        <w:rPr>
          <w:rFonts w:ascii="Times New Roman" w:eastAsia="Times New Roman" w:hAnsi="Times New Roman"/>
          <w:sz w:val="24"/>
          <w:szCs w:val="24"/>
          <w:lang w:eastAsia="en-US"/>
        </w:rPr>
        <w:t>Relationships of the neon tetras, a group of sou</w:t>
      </w:r>
      <w:r w:rsidR="009076ED" w:rsidRPr="0092191E">
        <w:rPr>
          <w:rFonts w:ascii="Times New Roman" w:eastAsia="Times New Roman" w:hAnsi="Times New Roman"/>
          <w:sz w:val="24"/>
          <w:szCs w:val="24"/>
          <w:lang w:eastAsia="en-US"/>
        </w:rPr>
        <w:t>th american freshwater fishes (</w:t>
      </w:r>
      <w:r w:rsidRPr="0092191E">
        <w:rPr>
          <w:rFonts w:ascii="Times New Roman" w:eastAsia="Times New Roman" w:hAnsi="Times New Roman"/>
          <w:sz w:val="24"/>
          <w:szCs w:val="24"/>
          <w:lang w:eastAsia="en-US"/>
        </w:rPr>
        <w:t>Teleostei, Characidae), with comments on the phylogeny of new world</w:t>
      </w:r>
      <w:r w:rsidR="0072330D" w:rsidRPr="0092191E">
        <w:rPr>
          <w:rFonts w:ascii="Times New Roman" w:eastAsia="Times New Roman" w:hAnsi="Times New Roman"/>
          <w:sz w:val="24"/>
          <w:szCs w:val="24"/>
          <w:lang w:eastAsia="en-US"/>
        </w:rPr>
        <w:t xml:space="preserve">. </w:t>
      </w:r>
      <w:r w:rsidR="0072330D" w:rsidRPr="0092191E">
        <w:rPr>
          <w:rFonts w:ascii="Times New Roman" w:eastAsia="Times New Roman" w:hAnsi="Times New Roman"/>
          <w:i/>
          <w:iCs/>
          <w:sz w:val="24"/>
          <w:szCs w:val="24"/>
          <w:lang w:eastAsia="en-US"/>
        </w:rPr>
        <w:t>Bulletin Museum of Comparative Zoology</w:t>
      </w:r>
      <w:r w:rsidR="0072330D" w:rsidRPr="0092191E">
        <w:rPr>
          <w:rFonts w:ascii="Times New Roman" w:eastAsia="Times New Roman" w:hAnsi="Times New Roman"/>
          <w:sz w:val="24"/>
          <w:szCs w:val="24"/>
          <w:lang w:eastAsia="en-US"/>
        </w:rPr>
        <w:t xml:space="preserve">, </w:t>
      </w:r>
      <w:r w:rsidR="0072330D" w:rsidRPr="0092191E">
        <w:rPr>
          <w:rFonts w:ascii="Times New Roman" w:eastAsia="Times New Roman" w:hAnsi="Times New Roman"/>
          <w:i/>
          <w:iCs/>
          <w:sz w:val="24"/>
          <w:szCs w:val="24"/>
          <w:lang w:eastAsia="en-US"/>
        </w:rPr>
        <w:t>150</w:t>
      </w:r>
      <w:r w:rsidR="0072330D" w:rsidRPr="0092191E">
        <w:rPr>
          <w:rFonts w:ascii="Times New Roman" w:eastAsia="Times New Roman" w:hAnsi="Times New Roman"/>
          <w:sz w:val="24"/>
          <w:szCs w:val="24"/>
          <w:lang w:eastAsia="en-US"/>
        </w:rPr>
        <w:t>(6), 339–395.</w:t>
      </w:r>
    </w:p>
    <w:p w14:paraId="2435B4BC" w14:textId="77777777" w:rsidR="00B77FE0" w:rsidRPr="0092191E" w:rsidRDefault="00B77FE0" w:rsidP="00AE6356">
      <w:pPr>
        <w:spacing w:after="0" w:line="240" w:lineRule="auto"/>
        <w:ind w:left="567" w:hanging="567"/>
        <w:jc w:val="both"/>
        <w:rPr>
          <w:rFonts w:ascii="Times New Roman" w:eastAsia="Times New Roman" w:hAnsi="Times New Roman"/>
          <w:sz w:val="24"/>
          <w:szCs w:val="24"/>
          <w:lang w:eastAsia="en-US"/>
        </w:rPr>
      </w:pPr>
      <w:r w:rsidRPr="0092191E">
        <w:rPr>
          <w:rFonts w:ascii="Times New Roman" w:eastAsia="Times New Roman" w:hAnsi="Times New Roman"/>
          <w:sz w:val="24"/>
          <w:szCs w:val="24"/>
          <w:lang w:eastAsia="en-US"/>
        </w:rPr>
        <w:t>Zhang, Y., Liu, J., Fu, W., Xu, W., Zhang, H., Chen, S., … Xiao, Y. (2017). Comparative Transcriptome and DNA methylation analyses of the molecular mechanisms underlying skin color variations in Crucian carp (</w:t>
      </w:r>
      <w:r w:rsidRPr="0092191E">
        <w:rPr>
          <w:rFonts w:ascii="Times New Roman" w:eastAsia="Times New Roman" w:hAnsi="Times New Roman"/>
          <w:i/>
          <w:sz w:val="24"/>
          <w:szCs w:val="24"/>
          <w:lang w:eastAsia="en-US"/>
        </w:rPr>
        <w:t>Carassius carassius</w:t>
      </w:r>
      <w:r w:rsidRPr="0092191E">
        <w:rPr>
          <w:rFonts w:ascii="Times New Roman" w:eastAsia="Times New Roman" w:hAnsi="Times New Roman"/>
          <w:sz w:val="24"/>
          <w:szCs w:val="24"/>
          <w:lang w:eastAsia="en-US"/>
        </w:rPr>
        <w:t xml:space="preserve"> L.). </w:t>
      </w:r>
      <w:r w:rsidRPr="0092191E">
        <w:rPr>
          <w:rFonts w:ascii="Times New Roman" w:eastAsia="Times New Roman" w:hAnsi="Times New Roman"/>
          <w:i/>
          <w:iCs/>
          <w:sz w:val="24"/>
          <w:szCs w:val="24"/>
          <w:lang w:eastAsia="en-US"/>
        </w:rPr>
        <w:t>BMC Genetics</w:t>
      </w:r>
      <w:r w:rsidRPr="0092191E">
        <w:rPr>
          <w:rFonts w:ascii="Times New Roman" w:eastAsia="Times New Roman" w:hAnsi="Times New Roman"/>
          <w:sz w:val="24"/>
          <w:szCs w:val="24"/>
          <w:lang w:eastAsia="en-US"/>
        </w:rPr>
        <w:t xml:space="preserve">, </w:t>
      </w:r>
      <w:r w:rsidRPr="0092191E">
        <w:rPr>
          <w:rFonts w:ascii="Times New Roman" w:eastAsia="Times New Roman" w:hAnsi="Times New Roman"/>
          <w:i/>
          <w:iCs/>
          <w:sz w:val="24"/>
          <w:szCs w:val="24"/>
          <w:lang w:eastAsia="en-US"/>
        </w:rPr>
        <w:t>18</w:t>
      </w:r>
      <w:r w:rsidRPr="0092191E">
        <w:rPr>
          <w:rFonts w:ascii="Times New Roman" w:eastAsia="Times New Roman" w:hAnsi="Times New Roman"/>
          <w:sz w:val="24"/>
          <w:szCs w:val="24"/>
          <w:lang w:eastAsia="en-US"/>
        </w:rPr>
        <w:t>(1), 95. https://doi.org/10.1186/</w:t>
      </w:r>
      <w:r w:rsidR="004714A7" w:rsidRPr="0092191E">
        <w:rPr>
          <w:rFonts w:ascii="Times New Roman" w:eastAsia="Times New Roman" w:hAnsi="Times New Roman"/>
          <w:sz w:val="24"/>
          <w:szCs w:val="24"/>
          <w:lang w:eastAsia="en-US"/>
        </w:rPr>
        <w:t xml:space="preserve"> </w:t>
      </w:r>
      <w:r w:rsidRPr="0092191E">
        <w:rPr>
          <w:rFonts w:ascii="Times New Roman" w:eastAsia="Times New Roman" w:hAnsi="Times New Roman"/>
          <w:sz w:val="24"/>
          <w:szCs w:val="24"/>
          <w:lang w:eastAsia="en-US"/>
        </w:rPr>
        <w:t>s12863-017-0564-9</w:t>
      </w:r>
    </w:p>
    <w:p w14:paraId="38766335" w14:textId="77777777" w:rsidR="00DF4D5A" w:rsidRDefault="00DF4D5A">
      <w:pPr>
        <w:spacing w:after="0" w:line="240" w:lineRule="auto"/>
        <w:rPr>
          <w:ins w:id="920" w:author="HP" w:date="2020-06-22T06:02:00Z"/>
          <w:rFonts w:ascii="Times New Roman" w:hAnsi="Times New Roman"/>
          <w:iCs/>
          <w:sz w:val="24"/>
        </w:rPr>
      </w:pPr>
      <w:ins w:id="921" w:author="HP" w:date="2020-06-22T06:02:00Z">
        <w:r>
          <w:rPr>
            <w:rFonts w:ascii="Times New Roman" w:hAnsi="Times New Roman"/>
            <w:iCs/>
            <w:sz w:val="24"/>
          </w:rPr>
          <w:br w:type="page"/>
        </w:r>
      </w:ins>
    </w:p>
    <w:p w14:paraId="3B6359F4" w14:textId="30C8B296" w:rsidR="00FA0E10" w:rsidRPr="00DF4D5A" w:rsidRDefault="00FA0E10" w:rsidP="00C42FF7">
      <w:pPr>
        <w:spacing w:before="100" w:beforeAutospacing="1" w:after="60" w:line="240" w:lineRule="auto"/>
        <w:ind w:left="851" w:hanging="851"/>
        <w:jc w:val="both"/>
        <w:rPr>
          <w:rFonts w:ascii="Times New Roman" w:hAnsi="Times New Roman"/>
          <w:iCs/>
          <w:sz w:val="24"/>
          <w:lang w:val="id-ID"/>
          <w:rPrChange w:id="922" w:author="HP" w:date="2020-06-22T06:02:00Z">
            <w:rPr>
              <w:rFonts w:ascii="Times New Roman" w:hAnsi="Times New Roman"/>
              <w:iCs/>
              <w:sz w:val="24"/>
            </w:rPr>
          </w:rPrChange>
        </w:rPr>
      </w:pPr>
      <w:r w:rsidRPr="0092191E">
        <w:rPr>
          <w:rFonts w:ascii="Times New Roman" w:hAnsi="Times New Roman"/>
          <w:iCs/>
          <w:sz w:val="24"/>
        </w:rPr>
        <w:lastRenderedPageBreak/>
        <w:t>Table 1. Environmental conditions of maintenance at Neon Tetra Culture Center, Depok, West Java</w:t>
      </w:r>
      <w:ins w:id="923" w:author="HP" w:date="2020-06-22T06:02:00Z">
        <w:r w:rsidR="00DF4D5A">
          <w:rPr>
            <w:rFonts w:ascii="Times New Roman" w:hAnsi="Times New Roman"/>
            <w:iCs/>
            <w:sz w:val="24"/>
            <w:lang w:val="id-ID"/>
          </w:rPr>
          <w:t>, Indonesia</w:t>
        </w:r>
      </w:ins>
    </w:p>
    <w:tbl>
      <w:tblPr>
        <w:tblW w:w="5000" w:type="pct"/>
        <w:jc w:val="center"/>
        <w:tblLook w:val="0000" w:firstRow="0" w:lastRow="0" w:firstColumn="0" w:lastColumn="0" w:noHBand="0" w:noVBand="0"/>
      </w:tblPr>
      <w:tblGrid>
        <w:gridCol w:w="1843"/>
        <w:gridCol w:w="1057"/>
        <w:gridCol w:w="1205"/>
        <w:gridCol w:w="1205"/>
        <w:gridCol w:w="1362"/>
        <w:gridCol w:w="1265"/>
      </w:tblGrid>
      <w:tr w:rsidR="00B36469" w:rsidRPr="00674050" w14:paraId="4678DB5E" w14:textId="77777777" w:rsidTr="006A5848">
        <w:trPr>
          <w:trHeight w:val="218"/>
          <w:jc w:val="center"/>
        </w:trPr>
        <w:tc>
          <w:tcPr>
            <w:tcW w:w="1161" w:type="pct"/>
            <w:tcBorders>
              <w:top w:val="single" w:sz="4" w:space="0" w:color="000000"/>
              <w:bottom w:val="single" w:sz="4" w:space="0" w:color="000000"/>
            </w:tcBorders>
            <w:shd w:val="clear" w:color="auto" w:fill="auto"/>
            <w:vAlign w:val="center"/>
          </w:tcPr>
          <w:p w14:paraId="6D7EAE52" w14:textId="77777777" w:rsidR="00FA0E10" w:rsidRPr="00674050" w:rsidRDefault="00FA0E10" w:rsidP="00F866F3">
            <w:pPr>
              <w:suppressAutoHyphens/>
              <w:spacing w:before="60" w:after="60" w:line="240" w:lineRule="auto"/>
              <w:rPr>
                <w:rFonts w:ascii="Times New Roman" w:eastAsia="NSimSun" w:hAnsi="Times New Roman" w:cs="Arial"/>
                <w:kern w:val="2"/>
                <w:sz w:val="18"/>
                <w:szCs w:val="24"/>
                <w:lang w:bidi="hi-IN"/>
              </w:rPr>
            </w:pPr>
            <w:r w:rsidRPr="00674050">
              <w:rPr>
                <w:rFonts w:ascii="Times New Roman" w:eastAsia="Times New Roman" w:hAnsi="Times New Roman" w:cs="Arial"/>
                <w:b/>
                <w:kern w:val="2"/>
                <w:sz w:val="18"/>
                <w:szCs w:val="18"/>
                <w:lang w:eastAsia="en-US" w:bidi="hi-IN"/>
              </w:rPr>
              <w:t>Parameter</w:t>
            </w:r>
          </w:p>
        </w:tc>
        <w:tc>
          <w:tcPr>
            <w:tcW w:w="666" w:type="pct"/>
            <w:tcBorders>
              <w:top w:val="single" w:sz="4" w:space="0" w:color="000000"/>
              <w:bottom w:val="single" w:sz="4" w:space="0" w:color="000000"/>
            </w:tcBorders>
            <w:shd w:val="clear" w:color="auto" w:fill="auto"/>
            <w:vAlign w:val="center"/>
          </w:tcPr>
          <w:p w14:paraId="2FF260F9" w14:textId="77777777" w:rsidR="00FA0E10" w:rsidRPr="00674050" w:rsidRDefault="00FA0E10" w:rsidP="00F866F3">
            <w:pPr>
              <w:suppressAutoHyphens/>
              <w:spacing w:before="60" w:after="60" w:line="240" w:lineRule="auto"/>
              <w:jc w:val="center"/>
              <w:rPr>
                <w:rFonts w:ascii="Times New Roman" w:eastAsia="NSimSun" w:hAnsi="Times New Roman" w:cs="Arial"/>
                <w:kern w:val="2"/>
                <w:sz w:val="18"/>
                <w:szCs w:val="24"/>
                <w:lang w:bidi="hi-IN"/>
              </w:rPr>
            </w:pPr>
            <w:r w:rsidRPr="00674050">
              <w:rPr>
                <w:rFonts w:ascii="Times New Roman" w:eastAsia="Times New Roman" w:hAnsi="Times New Roman" w:cs="Arial"/>
                <w:b/>
                <w:kern w:val="2"/>
                <w:sz w:val="18"/>
                <w:szCs w:val="18"/>
                <w:lang w:eastAsia="en-US" w:bidi="hi-IN"/>
              </w:rPr>
              <w:t>Notes</w:t>
            </w:r>
          </w:p>
        </w:tc>
        <w:tc>
          <w:tcPr>
            <w:tcW w:w="759" w:type="pct"/>
            <w:tcBorders>
              <w:top w:val="single" w:sz="4" w:space="0" w:color="000000"/>
              <w:bottom w:val="single" w:sz="4" w:space="0" w:color="000000"/>
            </w:tcBorders>
            <w:shd w:val="clear" w:color="auto" w:fill="auto"/>
            <w:vAlign w:val="center"/>
          </w:tcPr>
          <w:p w14:paraId="007EFA91" w14:textId="77777777" w:rsidR="00FA0E10" w:rsidRPr="00674050" w:rsidRDefault="00FA0E10" w:rsidP="00F866F3">
            <w:pPr>
              <w:suppressAutoHyphens/>
              <w:spacing w:before="60" w:after="60" w:line="240" w:lineRule="auto"/>
              <w:jc w:val="center"/>
              <w:rPr>
                <w:rFonts w:ascii="Times New Roman" w:eastAsia="NSimSun" w:hAnsi="Times New Roman" w:cs="Arial"/>
                <w:kern w:val="2"/>
                <w:sz w:val="18"/>
                <w:szCs w:val="24"/>
                <w:lang w:bidi="hi-IN"/>
              </w:rPr>
            </w:pPr>
            <w:r w:rsidRPr="00674050">
              <w:rPr>
                <w:rFonts w:ascii="Times New Roman" w:eastAsia="Times New Roman" w:hAnsi="Times New Roman" w:cs="Arial"/>
                <w:b/>
                <w:kern w:val="2"/>
                <w:sz w:val="18"/>
                <w:szCs w:val="18"/>
                <w:lang w:eastAsia="en-US" w:bidi="hi-IN"/>
              </w:rPr>
              <w:t>Bojongsari</w:t>
            </w:r>
          </w:p>
        </w:tc>
        <w:tc>
          <w:tcPr>
            <w:tcW w:w="759" w:type="pct"/>
            <w:tcBorders>
              <w:top w:val="single" w:sz="4" w:space="0" w:color="000000"/>
              <w:bottom w:val="single" w:sz="4" w:space="0" w:color="000000"/>
            </w:tcBorders>
            <w:shd w:val="clear" w:color="auto" w:fill="auto"/>
            <w:vAlign w:val="center"/>
          </w:tcPr>
          <w:p w14:paraId="225F3271" w14:textId="77777777" w:rsidR="00FA0E10" w:rsidRPr="00674050" w:rsidRDefault="00FA0E10" w:rsidP="00F866F3">
            <w:pPr>
              <w:suppressAutoHyphens/>
              <w:spacing w:before="60" w:after="60" w:line="240" w:lineRule="auto"/>
              <w:jc w:val="center"/>
              <w:rPr>
                <w:rFonts w:ascii="Times New Roman" w:eastAsia="NSimSun" w:hAnsi="Times New Roman" w:cs="Arial"/>
                <w:kern w:val="2"/>
                <w:sz w:val="18"/>
                <w:szCs w:val="24"/>
                <w:lang w:bidi="hi-IN"/>
              </w:rPr>
            </w:pPr>
            <w:r w:rsidRPr="00674050">
              <w:rPr>
                <w:rFonts w:ascii="Times New Roman" w:eastAsia="Times New Roman" w:hAnsi="Times New Roman" w:cs="Arial"/>
                <w:b/>
                <w:kern w:val="2"/>
                <w:sz w:val="18"/>
                <w:szCs w:val="18"/>
                <w:lang w:eastAsia="en-US" w:bidi="hi-IN"/>
              </w:rPr>
              <w:t>Curug</w:t>
            </w:r>
          </w:p>
        </w:tc>
        <w:tc>
          <w:tcPr>
            <w:tcW w:w="858" w:type="pct"/>
            <w:tcBorders>
              <w:top w:val="single" w:sz="4" w:space="0" w:color="000000"/>
              <w:bottom w:val="single" w:sz="4" w:space="0" w:color="000000"/>
            </w:tcBorders>
            <w:shd w:val="clear" w:color="auto" w:fill="auto"/>
            <w:vAlign w:val="center"/>
          </w:tcPr>
          <w:p w14:paraId="391EE182" w14:textId="77777777" w:rsidR="00FA0E10" w:rsidRPr="00674050" w:rsidRDefault="00FA0E10" w:rsidP="00F866F3">
            <w:pPr>
              <w:suppressAutoHyphens/>
              <w:spacing w:before="60" w:after="60" w:line="240" w:lineRule="auto"/>
              <w:jc w:val="center"/>
              <w:rPr>
                <w:rFonts w:ascii="Times New Roman" w:eastAsia="NSimSun" w:hAnsi="Times New Roman" w:cs="Arial"/>
                <w:kern w:val="2"/>
                <w:sz w:val="18"/>
                <w:szCs w:val="24"/>
                <w:lang w:bidi="hi-IN"/>
              </w:rPr>
            </w:pPr>
            <w:r w:rsidRPr="00674050">
              <w:rPr>
                <w:rFonts w:ascii="Times New Roman" w:eastAsia="Times New Roman" w:hAnsi="Times New Roman" w:cs="Arial"/>
                <w:b/>
                <w:kern w:val="2"/>
                <w:sz w:val="18"/>
                <w:szCs w:val="18"/>
                <w:lang w:eastAsia="en-US" w:bidi="hi-IN"/>
              </w:rPr>
              <w:t>Pondok Petir</w:t>
            </w:r>
          </w:p>
        </w:tc>
        <w:tc>
          <w:tcPr>
            <w:tcW w:w="797" w:type="pct"/>
            <w:tcBorders>
              <w:top w:val="single" w:sz="4" w:space="0" w:color="000000"/>
              <w:bottom w:val="single" w:sz="4" w:space="0" w:color="000000"/>
            </w:tcBorders>
            <w:shd w:val="clear" w:color="auto" w:fill="auto"/>
            <w:vAlign w:val="center"/>
          </w:tcPr>
          <w:p w14:paraId="70BE1001" w14:textId="77777777" w:rsidR="00FA0E10" w:rsidRPr="00674050" w:rsidRDefault="00FA0E10" w:rsidP="00F866F3">
            <w:pPr>
              <w:suppressAutoHyphens/>
              <w:spacing w:before="60" w:after="60" w:line="240" w:lineRule="auto"/>
              <w:jc w:val="center"/>
              <w:rPr>
                <w:rFonts w:ascii="Times New Roman" w:eastAsia="NSimSun" w:hAnsi="Times New Roman" w:cs="Arial"/>
                <w:kern w:val="2"/>
                <w:sz w:val="18"/>
                <w:szCs w:val="24"/>
                <w:lang w:bidi="hi-IN"/>
              </w:rPr>
            </w:pPr>
            <w:r w:rsidRPr="00674050">
              <w:rPr>
                <w:rFonts w:ascii="Times New Roman" w:eastAsia="Times New Roman" w:hAnsi="Times New Roman" w:cs="Arial"/>
                <w:b/>
                <w:kern w:val="2"/>
                <w:sz w:val="18"/>
                <w:szCs w:val="18"/>
                <w:lang w:eastAsia="en-US" w:bidi="hi-IN"/>
              </w:rPr>
              <w:t>References*</w:t>
            </w:r>
          </w:p>
        </w:tc>
      </w:tr>
      <w:tr w:rsidR="00B36469" w:rsidRPr="00674050" w14:paraId="0838F338" w14:textId="77777777" w:rsidTr="006A5848">
        <w:trPr>
          <w:trHeight w:val="225"/>
          <w:jc w:val="center"/>
        </w:trPr>
        <w:tc>
          <w:tcPr>
            <w:tcW w:w="1161" w:type="pct"/>
            <w:tcBorders>
              <w:top w:val="single" w:sz="4" w:space="0" w:color="000000"/>
            </w:tcBorders>
            <w:shd w:val="clear" w:color="auto" w:fill="auto"/>
            <w:vAlign w:val="center"/>
          </w:tcPr>
          <w:p w14:paraId="2584794B" w14:textId="77777777" w:rsidR="00FA0E10" w:rsidRPr="00674050" w:rsidRDefault="00FA0E10" w:rsidP="00F866F3">
            <w:pPr>
              <w:suppressAutoHyphens/>
              <w:spacing w:before="60" w:after="0" w:line="240" w:lineRule="auto"/>
              <w:rPr>
                <w:rFonts w:ascii="Times New Roman" w:eastAsia="NSimSun" w:hAnsi="Times New Roman" w:cs="Arial"/>
                <w:kern w:val="2"/>
                <w:sz w:val="18"/>
                <w:szCs w:val="24"/>
                <w:lang w:bidi="hi-IN"/>
              </w:rPr>
            </w:pPr>
            <w:r w:rsidRPr="00674050">
              <w:rPr>
                <w:rFonts w:ascii="Times New Roman" w:eastAsia="Times New Roman" w:hAnsi="Times New Roman" w:cs="Arial"/>
                <w:kern w:val="2"/>
                <w:sz w:val="18"/>
                <w:szCs w:val="18"/>
                <w:lang w:eastAsia="en-US" w:bidi="hi-IN"/>
              </w:rPr>
              <w:t>Temperature (°C)</w:t>
            </w:r>
          </w:p>
        </w:tc>
        <w:tc>
          <w:tcPr>
            <w:tcW w:w="666" w:type="pct"/>
            <w:tcBorders>
              <w:top w:val="single" w:sz="4" w:space="0" w:color="000000"/>
            </w:tcBorders>
            <w:shd w:val="clear" w:color="auto" w:fill="auto"/>
            <w:vAlign w:val="center"/>
          </w:tcPr>
          <w:p w14:paraId="662E0B69" w14:textId="77777777" w:rsidR="00FA0E10" w:rsidRPr="00674050" w:rsidRDefault="00FA0E10" w:rsidP="00F866F3">
            <w:pPr>
              <w:suppressAutoHyphens/>
              <w:spacing w:before="60" w:after="0" w:line="240" w:lineRule="auto"/>
              <w:jc w:val="center"/>
              <w:rPr>
                <w:rFonts w:ascii="Times New Roman" w:eastAsia="NSimSun" w:hAnsi="Times New Roman" w:cs="Arial"/>
                <w:kern w:val="2"/>
                <w:sz w:val="18"/>
                <w:szCs w:val="24"/>
                <w:lang w:bidi="hi-IN"/>
              </w:rPr>
            </w:pPr>
            <w:r w:rsidRPr="00674050">
              <w:rPr>
                <w:rFonts w:ascii="Times New Roman" w:eastAsia="NSimSun" w:hAnsi="Times New Roman" w:cs="Arial"/>
                <w:kern w:val="2"/>
                <w:sz w:val="18"/>
                <w:szCs w:val="18"/>
                <w:lang w:bidi="hi-IN"/>
              </w:rPr>
              <w:t>Mean±SD</w:t>
            </w:r>
          </w:p>
        </w:tc>
        <w:tc>
          <w:tcPr>
            <w:tcW w:w="759" w:type="pct"/>
            <w:tcBorders>
              <w:top w:val="single" w:sz="4" w:space="0" w:color="000000"/>
            </w:tcBorders>
            <w:shd w:val="clear" w:color="auto" w:fill="auto"/>
            <w:vAlign w:val="center"/>
          </w:tcPr>
          <w:p w14:paraId="0F789AD5" w14:textId="77777777" w:rsidR="00FA0E10" w:rsidRPr="00674050" w:rsidRDefault="00FA0E10" w:rsidP="00F866F3">
            <w:pPr>
              <w:suppressAutoHyphens/>
              <w:spacing w:before="60" w:after="0" w:line="240" w:lineRule="auto"/>
              <w:jc w:val="center"/>
              <w:rPr>
                <w:rFonts w:ascii="Times New Roman" w:eastAsia="NSimSun" w:hAnsi="Times New Roman" w:cs="Arial"/>
                <w:kern w:val="2"/>
                <w:sz w:val="18"/>
                <w:szCs w:val="24"/>
                <w:lang w:bidi="hi-IN"/>
              </w:rPr>
            </w:pPr>
            <w:r w:rsidRPr="00674050">
              <w:rPr>
                <w:rFonts w:ascii="Times New Roman" w:eastAsia="NSimSun" w:hAnsi="Times New Roman" w:cs="Arial"/>
                <w:kern w:val="2"/>
                <w:sz w:val="18"/>
                <w:szCs w:val="18"/>
                <w:lang w:bidi="hi-IN"/>
              </w:rPr>
              <w:t>26.60±0.58</w:t>
            </w:r>
            <w:r w:rsidRPr="00674050">
              <w:rPr>
                <w:rFonts w:ascii="Times New Roman" w:eastAsia="NSimSun" w:hAnsi="Times New Roman" w:cs="Arial"/>
                <w:kern w:val="2"/>
                <w:sz w:val="18"/>
                <w:szCs w:val="18"/>
                <w:vertAlign w:val="superscript"/>
                <w:lang w:bidi="hi-IN"/>
              </w:rPr>
              <w:t>a</w:t>
            </w:r>
          </w:p>
        </w:tc>
        <w:tc>
          <w:tcPr>
            <w:tcW w:w="759" w:type="pct"/>
            <w:tcBorders>
              <w:top w:val="single" w:sz="4" w:space="0" w:color="000000"/>
            </w:tcBorders>
            <w:shd w:val="clear" w:color="auto" w:fill="auto"/>
            <w:vAlign w:val="center"/>
          </w:tcPr>
          <w:p w14:paraId="20D88F22" w14:textId="77777777" w:rsidR="00FA0E10" w:rsidRPr="00674050" w:rsidRDefault="00FA0E10" w:rsidP="00F866F3">
            <w:pPr>
              <w:suppressAutoHyphens/>
              <w:spacing w:before="60" w:after="0" w:line="240" w:lineRule="auto"/>
              <w:jc w:val="center"/>
              <w:rPr>
                <w:rFonts w:ascii="Times New Roman" w:eastAsia="NSimSun" w:hAnsi="Times New Roman" w:cs="Arial"/>
                <w:kern w:val="2"/>
                <w:sz w:val="18"/>
                <w:szCs w:val="24"/>
                <w:lang w:bidi="hi-IN"/>
              </w:rPr>
            </w:pPr>
            <w:r w:rsidRPr="00674050">
              <w:rPr>
                <w:rFonts w:ascii="Times New Roman" w:eastAsia="NSimSun" w:hAnsi="Times New Roman" w:cs="Arial"/>
                <w:kern w:val="2"/>
                <w:sz w:val="18"/>
                <w:szCs w:val="18"/>
                <w:lang w:bidi="hi-IN"/>
              </w:rPr>
              <w:t>26.45±0.72</w:t>
            </w:r>
            <w:r w:rsidRPr="00674050">
              <w:rPr>
                <w:rFonts w:ascii="Times New Roman" w:eastAsia="NSimSun" w:hAnsi="Times New Roman" w:cs="Arial"/>
                <w:kern w:val="2"/>
                <w:sz w:val="18"/>
                <w:szCs w:val="18"/>
                <w:vertAlign w:val="superscript"/>
                <w:lang w:bidi="hi-IN"/>
              </w:rPr>
              <w:t>a</w:t>
            </w:r>
          </w:p>
        </w:tc>
        <w:tc>
          <w:tcPr>
            <w:tcW w:w="858" w:type="pct"/>
            <w:tcBorders>
              <w:top w:val="single" w:sz="4" w:space="0" w:color="000000"/>
            </w:tcBorders>
            <w:shd w:val="clear" w:color="auto" w:fill="auto"/>
            <w:vAlign w:val="center"/>
          </w:tcPr>
          <w:p w14:paraId="2EF7D635" w14:textId="77777777" w:rsidR="00FA0E10" w:rsidRPr="00674050" w:rsidRDefault="00FA0E10" w:rsidP="00F866F3">
            <w:pPr>
              <w:suppressAutoHyphens/>
              <w:spacing w:before="60" w:after="0" w:line="240" w:lineRule="auto"/>
              <w:jc w:val="center"/>
              <w:rPr>
                <w:rFonts w:ascii="Times New Roman" w:eastAsia="NSimSun" w:hAnsi="Times New Roman" w:cs="Arial"/>
                <w:kern w:val="2"/>
                <w:sz w:val="18"/>
                <w:szCs w:val="24"/>
                <w:lang w:bidi="hi-IN"/>
              </w:rPr>
            </w:pPr>
            <w:r w:rsidRPr="00674050">
              <w:rPr>
                <w:rFonts w:ascii="Times New Roman" w:eastAsia="NSimSun" w:hAnsi="Times New Roman" w:cs="Arial"/>
                <w:kern w:val="2"/>
                <w:sz w:val="18"/>
                <w:szCs w:val="18"/>
                <w:lang w:bidi="hi-IN"/>
              </w:rPr>
              <w:t>26.31±0.78</w:t>
            </w:r>
            <w:r w:rsidRPr="00674050">
              <w:rPr>
                <w:rFonts w:ascii="Times New Roman" w:eastAsia="NSimSun" w:hAnsi="Times New Roman" w:cs="Arial"/>
                <w:kern w:val="2"/>
                <w:sz w:val="18"/>
                <w:szCs w:val="18"/>
                <w:vertAlign w:val="superscript"/>
                <w:lang w:bidi="hi-IN"/>
              </w:rPr>
              <w:t>a</w:t>
            </w:r>
          </w:p>
        </w:tc>
        <w:tc>
          <w:tcPr>
            <w:tcW w:w="797" w:type="pct"/>
            <w:tcBorders>
              <w:top w:val="single" w:sz="4" w:space="0" w:color="000000"/>
            </w:tcBorders>
            <w:shd w:val="clear" w:color="auto" w:fill="auto"/>
            <w:vAlign w:val="center"/>
          </w:tcPr>
          <w:p w14:paraId="74E17456" w14:textId="77777777" w:rsidR="00FA0E10" w:rsidRPr="00674050" w:rsidRDefault="00FA0E10" w:rsidP="00F866F3">
            <w:pPr>
              <w:suppressAutoHyphens/>
              <w:spacing w:before="60" w:after="0" w:line="240" w:lineRule="auto"/>
              <w:jc w:val="center"/>
              <w:rPr>
                <w:rFonts w:ascii="Times New Roman" w:eastAsia="NSimSun" w:hAnsi="Times New Roman" w:cs="Arial"/>
                <w:kern w:val="2"/>
                <w:sz w:val="18"/>
                <w:szCs w:val="24"/>
                <w:lang w:bidi="hi-IN"/>
              </w:rPr>
            </w:pPr>
            <w:r w:rsidRPr="00674050">
              <w:rPr>
                <w:rFonts w:ascii="Times New Roman" w:eastAsia="Times New Roman" w:hAnsi="Times New Roman" w:cs="Arial"/>
                <w:kern w:val="2"/>
                <w:sz w:val="18"/>
                <w:szCs w:val="18"/>
                <w:lang w:eastAsia="en-US" w:bidi="hi-IN"/>
              </w:rPr>
              <w:t>25-32.97</w:t>
            </w:r>
            <w:r w:rsidRPr="00674050">
              <w:rPr>
                <w:rFonts w:ascii="Times New Roman" w:eastAsia="Times New Roman" w:hAnsi="Times New Roman" w:cs="Arial"/>
                <w:kern w:val="2"/>
                <w:sz w:val="18"/>
                <w:szCs w:val="18"/>
                <w:vertAlign w:val="superscript"/>
                <w:lang w:eastAsia="en-US" w:bidi="hi-IN"/>
              </w:rPr>
              <w:t>wz</w:t>
            </w:r>
          </w:p>
        </w:tc>
      </w:tr>
      <w:tr w:rsidR="00B36469" w:rsidRPr="00674050" w14:paraId="48032A75" w14:textId="77777777" w:rsidTr="006A5848">
        <w:trPr>
          <w:trHeight w:val="218"/>
          <w:jc w:val="center"/>
        </w:trPr>
        <w:tc>
          <w:tcPr>
            <w:tcW w:w="1161" w:type="pct"/>
            <w:shd w:val="clear" w:color="auto" w:fill="auto"/>
            <w:vAlign w:val="center"/>
          </w:tcPr>
          <w:p w14:paraId="0BD75515" w14:textId="77777777" w:rsidR="00FA0E10" w:rsidRPr="00674050" w:rsidRDefault="00FA0E10" w:rsidP="00F866F3">
            <w:pPr>
              <w:suppressAutoHyphens/>
              <w:spacing w:after="0" w:line="240" w:lineRule="auto"/>
              <w:rPr>
                <w:rFonts w:ascii="Times New Roman" w:eastAsia="NSimSun" w:hAnsi="Times New Roman" w:cs="Arial"/>
                <w:kern w:val="2"/>
                <w:sz w:val="18"/>
                <w:szCs w:val="24"/>
                <w:lang w:bidi="hi-IN"/>
              </w:rPr>
            </w:pPr>
            <w:r w:rsidRPr="00674050">
              <w:rPr>
                <w:rFonts w:ascii="Times New Roman" w:eastAsia="Times New Roman" w:hAnsi="Times New Roman" w:cs="Arial"/>
                <w:kern w:val="2"/>
                <w:sz w:val="18"/>
                <w:szCs w:val="18"/>
                <w:lang w:eastAsia="en-US" w:bidi="hi-IN"/>
              </w:rPr>
              <w:t>pH</w:t>
            </w:r>
          </w:p>
        </w:tc>
        <w:tc>
          <w:tcPr>
            <w:tcW w:w="666" w:type="pct"/>
            <w:shd w:val="clear" w:color="auto" w:fill="auto"/>
            <w:vAlign w:val="center"/>
          </w:tcPr>
          <w:p w14:paraId="5EE7C0C6" w14:textId="77777777" w:rsidR="00FA0E10" w:rsidRPr="00674050" w:rsidRDefault="00FA0E10" w:rsidP="00F866F3">
            <w:pPr>
              <w:suppressAutoHyphens/>
              <w:spacing w:after="0" w:line="240" w:lineRule="auto"/>
              <w:jc w:val="center"/>
              <w:rPr>
                <w:rFonts w:ascii="Times New Roman" w:eastAsia="NSimSun" w:hAnsi="Times New Roman" w:cs="Arial"/>
                <w:kern w:val="2"/>
                <w:sz w:val="18"/>
                <w:szCs w:val="24"/>
                <w:lang w:bidi="hi-IN"/>
              </w:rPr>
            </w:pPr>
            <w:r w:rsidRPr="00674050">
              <w:rPr>
                <w:rFonts w:ascii="Times New Roman" w:eastAsia="NSimSun" w:hAnsi="Times New Roman" w:cs="Arial"/>
                <w:kern w:val="2"/>
                <w:sz w:val="18"/>
                <w:szCs w:val="18"/>
                <w:lang w:bidi="hi-IN"/>
              </w:rPr>
              <w:t>Mean±SD</w:t>
            </w:r>
          </w:p>
        </w:tc>
        <w:tc>
          <w:tcPr>
            <w:tcW w:w="759" w:type="pct"/>
            <w:shd w:val="clear" w:color="auto" w:fill="auto"/>
            <w:vAlign w:val="center"/>
          </w:tcPr>
          <w:p w14:paraId="7BDB43F8" w14:textId="77777777" w:rsidR="00FA0E10" w:rsidRPr="00674050" w:rsidRDefault="00FA0E10" w:rsidP="00F866F3">
            <w:pPr>
              <w:suppressAutoHyphens/>
              <w:spacing w:after="0" w:line="240" w:lineRule="auto"/>
              <w:jc w:val="center"/>
              <w:rPr>
                <w:rFonts w:ascii="Times New Roman" w:eastAsia="NSimSun" w:hAnsi="Times New Roman" w:cs="Arial"/>
                <w:kern w:val="2"/>
                <w:sz w:val="18"/>
                <w:szCs w:val="24"/>
                <w:lang w:bidi="hi-IN"/>
              </w:rPr>
            </w:pPr>
            <w:r w:rsidRPr="00674050">
              <w:rPr>
                <w:rFonts w:ascii="Times New Roman" w:eastAsia="NSimSun" w:hAnsi="Times New Roman" w:cs="Arial"/>
                <w:kern w:val="2"/>
                <w:sz w:val="18"/>
                <w:szCs w:val="18"/>
                <w:lang w:bidi="hi-IN"/>
              </w:rPr>
              <w:t>5.64±1.31</w:t>
            </w:r>
            <w:r w:rsidRPr="00674050">
              <w:rPr>
                <w:rFonts w:ascii="Times New Roman" w:eastAsia="NSimSun" w:hAnsi="Times New Roman" w:cs="Arial"/>
                <w:kern w:val="2"/>
                <w:sz w:val="18"/>
                <w:szCs w:val="18"/>
                <w:vertAlign w:val="superscript"/>
                <w:lang w:bidi="hi-IN"/>
              </w:rPr>
              <w:t>a</w:t>
            </w:r>
          </w:p>
        </w:tc>
        <w:tc>
          <w:tcPr>
            <w:tcW w:w="759" w:type="pct"/>
            <w:shd w:val="clear" w:color="auto" w:fill="auto"/>
            <w:vAlign w:val="center"/>
          </w:tcPr>
          <w:p w14:paraId="25CB6B58" w14:textId="77777777" w:rsidR="00FA0E10" w:rsidRPr="00674050" w:rsidRDefault="00FA0E10" w:rsidP="00F866F3">
            <w:pPr>
              <w:suppressAutoHyphens/>
              <w:spacing w:after="0" w:line="240" w:lineRule="auto"/>
              <w:jc w:val="center"/>
              <w:rPr>
                <w:rFonts w:ascii="Times New Roman" w:eastAsia="NSimSun" w:hAnsi="Times New Roman" w:cs="Arial"/>
                <w:kern w:val="2"/>
                <w:sz w:val="18"/>
                <w:szCs w:val="24"/>
                <w:lang w:bidi="hi-IN"/>
              </w:rPr>
            </w:pPr>
            <w:r w:rsidRPr="00674050">
              <w:rPr>
                <w:rFonts w:ascii="Times New Roman" w:eastAsia="NSimSun" w:hAnsi="Times New Roman" w:cs="Arial"/>
                <w:kern w:val="2"/>
                <w:sz w:val="18"/>
                <w:szCs w:val="18"/>
                <w:lang w:bidi="hi-IN"/>
              </w:rPr>
              <w:t>5.61±0.93</w:t>
            </w:r>
            <w:r w:rsidRPr="00674050">
              <w:rPr>
                <w:rFonts w:ascii="Times New Roman" w:eastAsia="NSimSun" w:hAnsi="Times New Roman" w:cs="Arial"/>
                <w:kern w:val="2"/>
                <w:sz w:val="18"/>
                <w:szCs w:val="18"/>
                <w:vertAlign w:val="superscript"/>
                <w:lang w:bidi="hi-IN"/>
              </w:rPr>
              <w:t>a</w:t>
            </w:r>
          </w:p>
        </w:tc>
        <w:tc>
          <w:tcPr>
            <w:tcW w:w="858" w:type="pct"/>
            <w:shd w:val="clear" w:color="auto" w:fill="auto"/>
            <w:vAlign w:val="center"/>
          </w:tcPr>
          <w:p w14:paraId="07E1D854" w14:textId="77777777" w:rsidR="00FA0E10" w:rsidRPr="00674050" w:rsidRDefault="00FA0E10" w:rsidP="00F866F3">
            <w:pPr>
              <w:suppressAutoHyphens/>
              <w:spacing w:after="0" w:line="240" w:lineRule="auto"/>
              <w:jc w:val="center"/>
              <w:rPr>
                <w:rFonts w:ascii="Times New Roman" w:eastAsia="NSimSun" w:hAnsi="Times New Roman" w:cs="Arial"/>
                <w:kern w:val="2"/>
                <w:sz w:val="18"/>
                <w:szCs w:val="24"/>
                <w:lang w:bidi="hi-IN"/>
              </w:rPr>
            </w:pPr>
            <w:r w:rsidRPr="00674050">
              <w:rPr>
                <w:rFonts w:ascii="Times New Roman" w:eastAsia="NSimSun" w:hAnsi="Times New Roman" w:cs="Arial"/>
                <w:kern w:val="2"/>
                <w:sz w:val="18"/>
                <w:szCs w:val="18"/>
                <w:lang w:bidi="hi-IN"/>
              </w:rPr>
              <w:t>5.83±0.85</w:t>
            </w:r>
            <w:r w:rsidRPr="00674050">
              <w:rPr>
                <w:rFonts w:ascii="Times New Roman" w:eastAsia="NSimSun" w:hAnsi="Times New Roman" w:cs="Arial"/>
                <w:kern w:val="2"/>
                <w:sz w:val="18"/>
                <w:szCs w:val="18"/>
                <w:vertAlign w:val="superscript"/>
                <w:lang w:bidi="hi-IN"/>
              </w:rPr>
              <w:t>a</w:t>
            </w:r>
          </w:p>
        </w:tc>
        <w:tc>
          <w:tcPr>
            <w:tcW w:w="797" w:type="pct"/>
            <w:shd w:val="clear" w:color="auto" w:fill="auto"/>
            <w:vAlign w:val="center"/>
          </w:tcPr>
          <w:p w14:paraId="7E34BB52" w14:textId="77777777" w:rsidR="00FA0E10" w:rsidRPr="00674050" w:rsidRDefault="00FA0E10" w:rsidP="00F866F3">
            <w:pPr>
              <w:suppressAutoHyphens/>
              <w:spacing w:after="0" w:line="240" w:lineRule="auto"/>
              <w:jc w:val="center"/>
              <w:rPr>
                <w:rFonts w:ascii="Times New Roman" w:eastAsia="NSimSun" w:hAnsi="Times New Roman" w:cs="Arial"/>
                <w:kern w:val="2"/>
                <w:sz w:val="18"/>
                <w:szCs w:val="24"/>
                <w:lang w:bidi="hi-IN"/>
              </w:rPr>
            </w:pPr>
            <w:r w:rsidRPr="00674050">
              <w:rPr>
                <w:rFonts w:ascii="Times New Roman" w:eastAsia="Times New Roman" w:hAnsi="Times New Roman" w:cs="Arial"/>
                <w:kern w:val="2"/>
                <w:sz w:val="18"/>
                <w:szCs w:val="18"/>
                <w:lang w:eastAsia="en-US" w:bidi="hi-IN"/>
              </w:rPr>
              <w:t>4.39-7.34</w:t>
            </w:r>
            <w:r w:rsidRPr="00674050">
              <w:rPr>
                <w:rFonts w:ascii="Times New Roman" w:eastAsia="Times New Roman" w:hAnsi="Times New Roman" w:cs="Arial"/>
                <w:kern w:val="2"/>
                <w:sz w:val="18"/>
                <w:szCs w:val="18"/>
                <w:vertAlign w:val="superscript"/>
                <w:lang w:eastAsia="en-US" w:bidi="hi-IN"/>
              </w:rPr>
              <w:t xml:space="preserve">xy </w:t>
            </w:r>
          </w:p>
        </w:tc>
      </w:tr>
      <w:tr w:rsidR="00B36469" w:rsidRPr="00674050" w14:paraId="06FDF151" w14:textId="77777777" w:rsidTr="006A5848">
        <w:trPr>
          <w:trHeight w:val="218"/>
          <w:jc w:val="center"/>
        </w:trPr>
        <w:tc>
          <w:tcPr>
            <w:tcW w:w="1161" w:type="pct"/>
            <w:shd w:val="clear" w:color="auto" w:fill="auto"/>
            <w:vAlign w:val="center"/>
          </w:tcPr>
          <w:p w14:paraId="3C80931C" w14:textId="77777777" w:rsidR="00FA0E10" w:rsidRPr="00674050" w:rsidRDefault="00FA0E10" w:rsidP="00F866F3">
            <w:pPr>
              <w:suppressAutoHyphens/>
              <w:spacing w:after="0" w:line="240" w:lineRule="auto"/>
              <w:rPr>
                <w:rFonts w:ascii="Times New Roman" w:eastAsia="NSimSun" w:hAnsi="Times New Roman" w:cs="Arial"/>
                <w:kern w:val="2"/>
                <w:sz w:val="18"/>
                <w:szCs w:val="24"/>
                <w:lang w:bidi="hi-IN"/>
              </w:rPr>
            </w:pPr>
            <w:r w:rsidRPr="00674050">
              <w:rPr>
                <w:rFonts w:ascii="Times New Roman" w:eastAsia="Times New Roman" w:hAnsi="Times New Roman" w:cs="Arial"/>
                <w:kern w:val="2"/>
                <w:sz w:val="18"/>
                <w:szCs w:val="18"/>
                <w:lang w:eastAsia="en-US" w:bidi="hi-IN"/>
              </w:rPr>
              <w:t>DO (mg L</w:t>
            </w:r>
            <w:r w:rsidRPr="00674050">
              <w:rPr>
                <w:rFonts w:ascii="Times New Roman" w:eastAsia="Times New Roman" w:hAnsi="Times New Roman" w:cs="Arial"/>
                <w:kern w:val="2"/>
                <w:sz w:val="18"/>
                <w:szCs w:val="18"/>
                <w:vertAlign w:val="superscript"/>
                <w:lang w:eastAsia="en-US" w:bidi="hi-IN"/>
              </w:rPr>
              <w:t>-1</w:t>
            </w:r>
            <w:r w:rsidRPr="00674050">
              <w:rPr>
                <w:rFonts w:ascii="Times New Roman" w:eastAsia="Times New Roman" w:hAnsi="Times New Roman" w:cs="Arial"/>
                <w:kern w:val="2"/>
                <w:sz w:val="18"/>
                <w:szCs w:val="18"/>
                <w:lang w:eastAsia="en-US" w:bidi="hi-IN"/>
              </w:rPr>
              <w:t>)</w:t>
            </w:r>
          </w:p>
        </w:tc>
        <w:tc>
          <w:tcPr>
            <w:tcW w:w="666" w:type="pct"/>
            <w:shd w:val="clear" w:color="auto" w:fill="auto"/>
            <w:vAlign w:val="center"/>
          </w:tcPr>
          <w:p w14:paraId="2B987363" w14:textId="77777777" w:rsidR="00FA0E10" w:rsidRPr="00674050" w:rsidRDefault="00FA0E10" w:rsidP="00F866F3">
            <w:pPr>
              <w:suppressAutoHyphens/>
              <w:spacing w:after="0" w:line="240" w:lineRule="auto"/>
              <w:jc w:val="center"/>
              <w:rPr>
                <w:rFonts w:ascii="Times New Roman" w:eastAsia="NSimSun" w:hAnsi="Times New Roman" w:cs="Arial"/>
                <w:kern w:val="2"/>
                <w:sz w:val="18"/>
                <w:szCs w:val="24"/>
                <w:lang w:bidi="hi-IN"/>
              </w:rPr>
            </w:pPr>
            <w:r w:rsidRPr="00674050">
              <w:rPr>
                <w:rFonts w:ascii="Times New Roman" w:eastAsia="NSimSun" w:hAnsi="Times New Roman" w:cs="Arial"/>
                <w:kern w:val="2"/>
                <w:sz w:val="18"/>
                <w:szCs w:val="18"/>
                <w:lang w:bidi="hi-IN"/>
              </w:rPr>
              <w:t>Mean±SD</w:t>
            </w:r>
          </w:p>
        </w:tc>
        <w:tc>
          <w:tcPr>
            <w:tcW w:w="759" w:type="pct"/>
            <w:shd w:val="clear" w:color="auto" w:fill="auto"/>
            <w:vAlign w:val="center"/>
          </w:tcPr>
          <w:p w14:paraId="128F6B1E" w14:textId="77777777" w:rsidR="00FA0E10" w:rsidRPr="00674050" w:rsidRDefault="00FA0E10" w:rsidP="00F866F3">
            <w:pPr>
              <w:suppressAutoHyphens/>
              <w:spacing w:after="0" w:line="240" w:lineRule="auto"/>
              <w:jc w:val="center"/>
              <w:rPr>
                <w:rFonts w:ascii="Times New Roman" w:eastAsia="NSimSun" w:hAnsi="Times New Roman" w:cs="Arial"/>
                <w:kern w:val="2"/>
                <w:sz w:val="18"/>
                <w:szCs w:val="24"/>
                <w:lang w:bidi="hi-IN"/>
              </w:rPr>
            </w:pPr>
            <w:r w:rsidRPr="00674050">
              <w:rPr>
                <w:rFonts w:ascii="Times New Roman" w:eastAsia="NSimSun" w:hAnsi="Times New Roman" w:cs="Arial"/>
                <w:kern w:val="2"/>
                <w:sz w:val="18"/>
                <w:szCs w:val="18"/>
                <w:lang w:bidi="hi-IN"/>
              </w:rPr>
              <w:t>5.55±1.17</w:t>
            </w:r>
            <w:r w:rsidRPr="00674050">
              <w:rPr>
                <w:rFonts w:ascii="Times New Roman" w:eastAsia="NSimSun" w:hAnsi="Times New Roman" w:cs="Arial"/>
                <w:kern w:val="2"/>
                <w:sz w:val="18"/>
                <w:szCs w:val="18"/>
                <w:vertAlign w:val="superscript"/>
                <w:lang w:bidi="hi-IN"/>
              </w:rPr>
              <w:t>a</w:t>
            </w:r>
          </w:p>
        </w:tc>
        <w:tc>
          <w:tcPr>
            <w:tcW w:w="759" w:type="pct"/>
            <w:shd w:val="clear" w:color="auto" w:fill="auto"/>
            <w:vAlign w:val="center"/>
          </w:tcPr>
          <w:p w14:paraId="230D22AF" w14:textId="77777777" w:rsidR="00FA0E10" w:rsidRPr="00674050" w:rsidRDefault="00FA0E10" w:rsidP="00F866F3">
            <w:pPr>
              <w:suppressAutoHyphens/>
              <w:spacing w:after="0" w:line="240" w:lineRule="auto"/>
              <w:jc w:val="center"/>
              <w:rPr>
                <w:rFonts w:ascii="Times New Roman" w:eastAsia="NSimSun" w:hAnsi="Times New Roman" w:cs="Arial"/>
                <w:kern w:val="2"/>
                <w:sz w:val="18"/>
                <w:szCs w:val="24"/>
                <w:lang w:bidi="hi-IN"/>
              </w:rPr>
            </w:pPr>
            <w:r w:rsidRPr="00674050">
              <w:rPr>
                <w:rFonts w:ascii="Times New Roman" w:eastAsia="NSimSun" w:hAnsi="Times New Roman" w:cs="Arial"/>
                <w:kern w:val="2"/>
                <w:sz w:val="18"/>
                <w:szCs w:val="18"/>
                <w:lang w:bidi="hi-IN"/>
              </w:rPr>
              <w:t>4.52±1.45</w:t>
            </w:r>
            <w:r w:rsidRPr="00674050">
              <w:rPr>
                <w:rFonts w:ascii="Times New Roman" w:eastAsia="NSimSun" w:hAnsi="Times New Roman" w:cs="Arial"/>
                <w:kern w:val="2"/>
                <w:sz w:val="18"/>
                <w:szCs w:val="18"/>
                <w:vertAlign w:val="superscript"/>
                <w:lang w:bidi="hi-IN"/>
              </w:rPr>
              <w:t>b</w:t>
            </w:r>
          </w:p>
        </w:tc>
        <w:tc>
          <w:tcPr>
            <w:tcW w:w="858" w:type="pct"/>
            <w:shd w:val="clear" w:color="auto" w:fill="auto"/>
            <w:vAlign w:val="center"/>
          </w:tcPr>
          <w:p w14:paraId="49F863AC" w14:textId="77777777" w:rsidR="00FA0E10" w:rsidRPr="00674050" w:rsidRDefault="00FA0E10" w:rsidP="00F866F3">
            <w:pPr>
              <w:suppressAutoHyphens/>
              <w:spacing w:after="0" w:line="240" w:lineRule="auto"/>
              <w:jc w:val="center"/>
              <w:rPr>
                <w:rFonts w:ascii="Times New Roman" w:eastAsia="NSimSun" w:hAnsi="Times New Roman" w:cs="Arial"/>
                <w:kern w:val="2"/>
                <w:sz w:val="18"/>
                <w:szCs w:val="24"/>
                <w:lang w:bidi="hi-IN"/>
              </w:rPr>
            </w:pPr>
            <w:r w:rsidRPr="00674050">
              <w:rPr>
                <w:rFonts w:ascii="Times New Roman" w:eastAsia="NSimSun" w:hAnsi="Times New Roman" w:cs="Arial"/>
                <w:kern w:val="2"/>
                <w:sz w:val="18"/>
                <w:szCs w:val="18"/>
                <w:lang w:bidi="hi-IN"/>
              </w:rPr>
              <w:t>4.40±1.02</w:t>
            </w:r>
            <w:r w:rsidRPr="00674050">
              <w:rPr>
                <w:rFonts w:ascii="Times New Roman" w:eastAsia="NSimSun" w:hAnsi="Times New Roman" w:cs="Arial"/>
                <w:kern w:val="2"/>
                <w:sz w:val="18"/>
                <w:szCs w:val="18"/>
                <w:vertAlign w:val="superscript"/>
                <w:lang w:bidi="hi-IN"/>
              </w:rPr>
              <w:t>b</w:t>
            </w:r>
          </w:p>
        </w:tc>
        <w:tc>
          <w:tcPr>
            <w:tcW w:w="797" w:type="pct"/>
            <w:shd w:val="clear" w:color="auto" w:fill="auto"/>
            <w:vAlign w:val="center"/>
          </w:tcPr>
          <w:p w14:paraId="59149DFE" w14:textId="77777777" w:rsidR="00FA0E10" w:rsidRPr="00674050" w:rsidRDefault="00FA0E10" w:rsidP="00F866F3">
            <w:pPr>
              <w:suppressAutoHyphens/>
              <w:spacing w:after="0" w:line="240" w:lineRule="auto"/>
              <w:jc w:val="center"/>
              <w:rPr>
                <w:rFonts w:ascii="Times New Roman" w:eastAsia="NSimSun" w:hAnsi="Times New Roman" w:cs="Arial"/>
                <w:kern w:val="2"/>
                <w:sz w:val="18"/>
                <w:szCs w:val="24"/>
                <w:lang w:bidi="hi-IN"/>
              </w:rPr>
            </w:pPr>
            <w:r w:rsidRPr="00674050">
              <w:rPr>
                <w:rFonts w:ascii="Times New Roman" w:eastAsia="Times New Roman" w:hAnsi="Times New Roman" w:cs="Arial"/>
                <w:kern w:val="2"/>
                <w:sz w:val="18"/>
                <w:szCs w:val="18"/>
                <w:lang w:eastAsia="en-US" w:bidi="hi-IN"/>
              </w:rPr>
              <w:t>0.32-8.29</w:t>
            </w:r>
            <w:r w:rsidRPr="00674050">
              <w:rPr>
                <w:rFonts w:ascii="Times New Roman" w:eastAsia="Times New Roman" w:hAnsi="Times New Roman" w:cs="Arial"/>
                <w:kern w:val="2"/>
                <w:sz w:val="18"/>
                <w:szCs w:val="18"/>
                <w:vertAlign w:val="superscript"/>
                <w:lang w:eastAsia="en-US" w:bidi="hi-IN"/>
              </w:rPr>
              <w:t>z</w:t>
            </w:r>
          </w:p>
        </w:tc>
      </w:tr>
      <w:tr w:rsidR="00B36469" w:rsidRPr="00674050" w14:paraId="74D2DBA1" w14:textId="77777777" w:rsidTr="006A5848">
        <w:trPr>
          <w:trHeight w:val="229"/>
          <w:jc w:val="center"/>
        </w:trPr>
        <w:tc>
          <w:tcPr>
            <w:tcW w:w="1161" w:type="pct"/>
            <w:shd w:val="clear" w:color="auto" w:fill="auto"/>
            <w:vAlign w:val="center"/>
          </w:tcPr>
          <w:p w14:paraId="571F744F" w14:textId="77777777" w:rsidR="00FA0E10" w:rsidRPr="00674050" w:rsidRDefault="00FA0E10" w:rsidP="00F866F3">
            <w:pPr>
              <w:suppressAutoHyphens/>
              <w:spacing w:after="0" w:line="240" w:lineRule="auto"/>
              <w:rPr>
                <w:rFonts w:ascii="Times New Roman" w:eastAsia="NSimSun" w:hAnsi="Times New Roman" w:cs="Arial"/>
                <w:kern w:val="2"/>
                <w:sz w:val="18"/>
                <w:szCs w:val="24"/>
                <w:lang w:bidi="hi-IN"/>
              </w:rPr>
            </w:pPr>
            <w:r w:rsidRPr="00674050">
              <w:rPr>
                <w:rFonts w:ascii="Times New Roman" w:eastAsia="Times New Roman" w:hAnsi="Times New Roman" w:cs="Arial"/>
                <w:kern w:val="2"/>
                <w:sz w:val="18"/>
                <w:szCs w:val="18"/>
                <w:lang w:eastAsia="en-US" w:bidi="hi-IN"/>
              </w:rPr>
              <w:t>TDS (mg L</w:t>
            </w:r>
            <w:r w:rsidRPr="00674050">
              <w:rPr>
                <w:rFonts w:ascii="Times New Roman" w:eastAsia="Times New Roman" w:hAnsi="Times New Roman" w:cs="Arial"/>
                <w:kern w:val="2"/>
                <w:sz w:val="18"/>
                <w:szCs w:val="18"/>
                <w:vertAlign w:val="superscript"/>
                <w:lang w:eastAsia="en-US" w:bidi="hi-IN"/>
              </w:rPr>
              <w:t>-1</w:t>
            </w:r>
            <w:r w:rsidRPr="00674050">
              <w:rPr>
                <w:rFonts w:ascii="Times New Roman" w:eastAsia="Times New Roman" w:hAnsi="Times New Roman" w:cs="Arial"/>
                <w:kern w:val="2"/>
                <w:sz w:val="18"/>
                <w:szCs w:val="18"/>
                <w:lang w:eastAsia="en-US" w:bidi="hi-IN"/>
              </w:rPr>
              <w:t>)</w:t>
            </w:r>
          </w:p>
        </w:tc>
        <w:tc>
          <w:tcPr>
            <w:tcW w:w="666" w:type="pct"/>
            <w:shd w:val="clear" w:color="auto" w:fill="auto"/>
            <w:vAlign w:val="center"/>
          </w:tcPr>
          <w:p w14:paraId="6CBDEA44" w14:textId="77777777" w:rsidR="00FA0E10" w:rsidRPr="00674050" w:rsidRDefault="00FA0E10" w:rsidP="00F866F3">
            <w:pPr>
              <w:suppressAutoHyphens/>
              <w:spacing w:after="0" w:line="240" w:lineRule="auto"/>
              <w:jc w:val="center"/>
              <w:rPr>
                <w:rFonts w:ascii="Times New Roman" w:eastAsia="NSimSun" w:hAnsi="Times New Roman" w:cs="Arial"/>
                <w:kern w:val="2"/>
                <w:sz w:val="18"/>
                <w:szCs w:val="24"/>
                <w:lang w:bidi="hi-IN"/>
              </w:rPr>
            </w:pPr>
            <w:r w:rsidRPr="00674050">
              <w:rPr>
                <w:rFonts w:ascii="Times New Roman" w:eastAsia="NSimSun" w:hAnsi="Times New Roman" w:cs="Arial"/>
                <w:kern w:val="2"/>
                <w:sz w:val="18"/>
                <w:szCs w:val="18"/>
                <w:lang w:bidi="hi-IN"/>
              </w:rPr>
              <w:t>Mean±SD</w:t>
            </w:r>
          </w:p>
        </w:tc>
        <w:tc>
          <w:tcPr>
            <w:tcW w:w="759" w:type="pct"/>
            <w:shd w:val="clear" w:color="auto" w:fill="auto"/>
            <w:vAlign w:val="center"/>
          </w:tcPr>
          <w:p w14:paraId="4CD11E4D" w14:textId="77777777" w:rsidR="00FA0E10" w:rsidRPr="00674050" w:rsidRDefault="00FA0E10" w:rsidP="00F866F3">
            <w:pPr>
              <w:suppressAutoHyphens/>
              <w:spacing w:after="0" w:line="240" w:lineRule="auto"/>
              <w:jc w:val="center"/>
              <w:rPr>
                <w:rFonts w:ascii="Times New Roman" w:eastAsia="NSimSun" w:hAnsi="Times New Roman" w:cs="Arial"/>
                <w:kern w:val="2"/>
                <w:sz w:val="18"/>
                <w:szCs w:val="24"/>
                <w:lang w:bidi="hi-IN"/>
              </w:rPr>
            </w:pPr>
            <w:r w:rsidRPr="00674050">
              <w:rPr>
                <w:rFonts w:ascii="Times New Roman" w:eastAsia="NSimSun" w:hAnsi="Times New Roman" w:cs="Arial"/>
                <w:kern w:val="2"/>
                <w:sz w:val="18"/>
                <w:szCs w:val="18"/>
                <w:lang w:bidi="hi-IN"/>
              </w:rPr>
              <w:t>1.44±0.92</w:t>
            </w:r>
            <w:r w:rsidRPr="00674050">
              <w:rPr>
                <w:rFonts w:ascii="Times New Roman" w:eastAsia="NSimSun" w:hAnsi="Times New Roman" w:cs="Arial"/>
                <w:kern w:val="2"/>
                <w:sz w:val="18"/>
                <w:szCs w:val="18"/>
                <w:vertAlign w:val="superscript"/>
                <w:lang w:bidi="hi-IN"/>
              </w:rPr>
              <w:t>a</w:t>
            </w:r>
          </w:p>
        </w:tc>
        <w:tc>
          <w:tcPr>
            <w:tcW w:w="759" w:type="pct"/>
            <w:shd w:val="clear" w:color="auto" w:fill="auto"/>
            <w:vAlign w:val="center"/>
          </w:tcPr>
          <w:p w14:paraId="0D844385" w14:textId="77777777" w:rsidR="00FA0E10" w:rsidRPr="00674050" w:rsidRDefault="00FA0E10" w:rsidP="00F866F3">
            <w:pPr>
              <w:suppressAutoHyphens/>
              <w:spacing w:after="0" w:line="240" w:lineRule="auto"/>
              <w:jc w:val="center"/>
              <w:rPr>
                <w:rFonts w:ascii="Times New Roman" w:eastAsia="NSimSun" w:hAnsi="Times New Roman" w:cs="Arial"/>
                <w:kern w:val="2"/>
                <w:sz w:val="18"/>
                <w:szCs w:val="24"/>
                <w:lang w:bidi="hi-IN"/>
              </w:rPr>
            </w:pPr>
            <w:r w:rsidRPr="00674050">
              <w:rPr>
                <w:rFonts w:ascii="Times New Roman" w:eastAsia="NSimSun" w:hAnsi="Times New Roman" w:cs="Arial"/>
                <w:kern w:val="2"/>
                <w:sz w:val="18"/>
                <w:szCs w:val="18"/>
                <w:lang w:bidi="hi-IN"/>
              </w:rPr>
              <w:t>1.17±0.78</w:t>
            </w:r>
            <w:r w:rsidRPr="00674050">
              <w:rPr>
                <w:rFonts w:ascii="Times New Roman" w:eastAsia="NSimSun" w:hAnsi="Times New Roman" w:cs="Arial"/>
                <w:kern w:val="2"/>
                <w:sz w:val="18"/>
                <w:szCs w:val="18"/>
                <w:vertAlign w:val="superscript"/>
                <w:lang w:bidi="hi-IN"/>
              </w:rPr>
              <w:t>a</w:t>
            </w:r>
          </w:p>
        </w:tc>
        <w:tc>
          <w:tcPr>
            <w:tcW w:w="858" w:type="pct"/>
            <w:shd w:val="clear" w:color="auto" w:fill="auto"/>
            <w:vAlign w:val="center"/>
          </w:tcPr>
          <w:p w14:paraId="261F0D1A" w14:textId="77777777" w:rsidR="00FA0E10" w:rsidRPr="00674050" w:rsidRDefault="00FA0E10" w:rsidP="00F866F3">
            <w:pPr>
              <w:suppressAutoHyphens/>
              <w:spacing w:after="0" w:line="240" w:lineRule="auto"/>
              <w:jc w:val="center"/>
              <w:rPr>
                <w:rFonts w:ascii="Times New Roman" w:eastAsia="NSimSun" w:hAnsi="Times New Roman" w:cs="Arial"/>
                <w:kern w:val="2"/>
                <w:sz w:val="18"/>
                <w:szCs w:val="24"/>
                <w:lang w:bidi="hi-IN"/>
              </w:rPr>
            </w:pPr>
            <w:r w:rsidRPr="00674050">
              <w:rPr>
                <w:rFonts w:ascii="Times New Roman" w:eastAsia="NSimSun" w:hAnsi="Times New Roman" w:cs="Arial"/>
                <w:kern w:val="2"/>
                <w:sz w:val="18"/>
                <w:szCs w:val="18"/>
                <w:lang w:bidi="hi-IN"/>
              </w:rPr>
              <w:t>1.22±0.83</w:t>
            </w:r>
            <w:r w:rsidRPr="00674050">
              <w:rPr>
                <w:rFonts w:ascii="Times New Roman" w:eastAsia="NSimSun" w:hAnsi="Times New Roman" w:cs="Arial"/>
                <w:kern w:val="2"/>
                <w:sz w:val="18"/>
                <w:szCs w:val="18"/>
                <w:vertAlign w:val="superscript"/>
                <w:lang w:bidi="hi-IN"/>
              </w:rPr>
              <w:t>a</w:t>
            </w:r>
          </w:p>
        </w:tc>
        <w:tc>
          <w:tcPr>
            <w:tcW w:w="797" w:type="pct"/>
            <w:shd w:val="clear" w:color="auto" w:fill="auto"/>
            <w:vAlign w:val="center"/>
          </w:tcPr>
          <w:p w14:paraId="10465260" w14:textId="77777777" w:rsidR="00FA0E10" w:rsidRPr="00674050" w:rsidRDefault="00FA0E10" w:rsidP="00F866F3">
            <w:pPr>
              <w:suppressAutoHyphens/>
              <w:spacing w:after="0" w:line="240" w:lineRule="auto"/>
              <w:jc w:val="center"/>
              <w:rPr>
                <w:rFonts w:ascii="Times New Roman" w:eastAsia="NSimSun" w:hAnsi="Times New Roman" w:cs="Arial"/>
                <w:kern w:val="2"/>
                <w:sz w:val="18"/>
                <w:szCs w:val="24"/>
                <w:lang w:bidi="hi-IN"/>
              </w:rPr>
            </w:pPr>
            <w:r w:rsidRPr="00674050">
              <w:rPr>
                <w:rFonts w:ascii="Times New Roman" w:eastAsia="Times New Roman" w:hAnsi="Times New Roman" w:cs="Arial"/>
                <w:kern w:val="2"/>
                <w:sz w:val="18"/>
                <w:szCs w:val="18"/>
                <w:lang w:eastAsia="en-US" w:bidi="hi-IN"/>
              </w:rPr>
              <w:t>-</w:t>
            </w:r>
          </w:p>
        </w:tc>
      </w:tr>
      <w:tr w:rsidR="00B36469" w:rsidRPr="00674050" w14:paraId="69030F8A" w14:textId="77777777" w:rsidTr="006A5848">
        <w:trPr>
          <w:trHeight w:val="229"/>
          <w:jc w:val="center"/>
        </w:trPr>
        <w:tc>
          <w:tcPr>
            <w:tcW w:w="1161" w:type="pct"/>
            <w:tcBorders>
              <w:bottom w:val="single" w:sz="4" w:space="0" w:color="000000"/>
            </w:tcBorders>
            <w:shd w:val="clear" w:color="auto" w:fill="auto"/>
            <w:vAlign w:val="center"/>
          </w:tcPr>
          <w:p w14:paraId="58409683" w14:textId="77777777" w:rsidR="00FA0E10" w:rsidRPr="00674050" w:rsidRDefault="00FA0E10" w:rsidP="00F866F3">
            <w:pPr>
              <w:suppressAutoHyphens/>
              <w:spacing w:after="60" w:line="240" w:lineRule="auto"/>
              <w:rPr>
                <w:rFonts w:ascii="Times New Roman" w:eastAsia="NSimSun" w:hAnsi="Times New Roman" w:cs="Arial"/>
                <w:kern w:val="2"/>
                <w:sz w:val="18"/>
                <w:szCs w:val="24"/>
                <w:lang w:bidi="hi-IN"/>
              </w:rPr>
            </w:pPr>
            <w:r w:rsidRPr="00674050">
              <w:rPr>
                <w:rFonts w:ascii="Times New Roman" w:eastAsia="Times New Roman" w:hAnsi="Times New Roman" w:cs="Arial"/>
                <w:kern w:val="2"/>
                <w:sz w:val="18"/>
                <w:szCs w:val="18"/>
                <w:lang w:eastAsia="en-US" w:bidi="hi-IN"/>
              </w:rPr>
              <w:t>Light intensity (lux)</w:t>
            </w:r>
          </w:p>
        </w:tc>
        <w:tc>
          <w:tcPr>
            <w:tcW w:w="666" w:type="pct"/>
            <w:tcBorders>
              <w:bottom w:val="single" w:sz="4" w:space="0" w:color="000000"/>
            </w:tcBorders>
            <w:shd w:val="clear" w:color="auto" w:fill="auto"/>
            <w:vAlign w:val="center"/>
          </w:tcPr>
          <w:p w14:paraId="40DB1680" w14:textId="77777777" w:rsidR="00FA0E10" w:rsidRPr="00674050" w:rsidRDefault="00FA0E10" w:rsidP="00F866F3">
            <w:pPr>
              <w:suppressAutoHyphens/>
              <w:spacing w:after="60" w:line="240" w:lineRule="auto"/>
              <w:jc w:val="center"/>
              <w:rPr>
                <w:rFonts w:ascii="Times New Roman" w:eastAsia="NSimSun" w:hAnsi="Times New Roman" w:cs="Arial"/>
                <w:kern w:val="2"/>
                <w:sz w:val="18"/>
                <w:szCs w:val="24"/>
                <w:lang w:bidi="hi-IN"/>
              </w:rPr>
            </w:pPr>
            <w:commentRangeStart w:id="924"/>
            <w:r w:rsidRPr="00674050">
              <w:rPr>
                <w:rFonts w:ascii="Times New Roman" w:eastAsia="Tahoma" w:hAnsi="Times New Roman" w:cs="Arial"/>
                <w:kern w:val="2"/>
                <w:sz w:val="18"/>
                <w:szCs w:val="40"/>
                <w:lang w:bidi="hi-IN"/>
              </w:rPr>
              <w:t>Range</w:t>
            </w:r>
            <w:commentRangeEnd w:id="924"/>
            <w:r w:rsidR="00DF4D5A">
              <w:rPr>
                <w:rStyle w:val="CommentReference"/>
              </w:rPr>
              <w:commentReference w:id="924"/>
            </w:r>
          </w:p>
        </w:tc>
        <w:tc>
          <w:tcPr>
            <w:tcW w:w="759" w:type="pct"/>
            <w:tcBorders>
              <w:bottom w:val="single" w:sz="4" w:space="0" w:color="000000"/>
            </w:tcBorders>
            <w:shd w:val="clear" w:color="auto" w:fill="auto"/>
            <w:vAlign w:val="center"/>
          </w:tcPr>
          <w:p w14:paraId="2FFB1075" w14:textId="77777777" w:rsidR="00FA0E10" w:rsidRPr="00674050" w:rsidRDefault="00FA0E10" w:rsidP="00F866F3">
            <w:pPr>
              <w:suppressAutoHyphens/>
              <w:spacing w:after="60" w:line="240" w:lineRule="auto"/>
              <w:jc w:val="center"/>
              <w:rPr>
                <w:rFonts w:ascii="Times New Roman" w:eastAsia="NSimSun" w:hAnsi="Times New Roman" w:cs="Arial"/>
                <w:kern w:val="2"/>
                <w:sz w:val="18"/>
                <w:szCs w:val="24"/>
                <w:lang w:bidi="hi-IN"/>
              </w:rPr>
            </w:pPr>
            <w:r w:rsidRPr="00674050">
              <w:rPr>
                <w:rFonts w:ascii="Times New Roman" w:eastAsia="Tahoma" w:hAnsi="Times New Roman" w:cs="Arial"/>
                <w:kern w:val="2"/>
                <w:sz w:val="18"/>
                <w:szCs w:val="40"/>
                <w:lang w:bidi="hi-IN"/>
              </w:rPr>
              <w:t>6-5560</w:t>
            </w:r>
          </w:p>
        </w:tc>
        <w:tc>
          <w:tcPr>
            <w:tcW w:w="759" w:type="pct"/>
            <w:tcBorders>
              <w:bottom w:val="single" w:sz="4" w:space="0" w:color="000000"/>
            </w:tcBorders>
            <w:shd w:val="clear" w:color="auto" w:fill="auto"/>
            <w:vAlign w:val="center"/>
          </w:tcPr>
          <w:p w14:paraId="4DB317D1" w14:textId="77777777" w:rsidR="00FA0E10" w:rsidRPr="00674050" w:rsidRDefault="00FA0E10" w:rsidP="00F866F3">
            <w:pPr>
              <w:suppressAutoHyphens/>
              <w:spacing w:after="60" w:line="240" w:lineRule="auto"/>
              <w:jc w:val="center"/>
              <w:rPr>
                <w:rFonts w:ascii="Times New Roman" w:eastAsia="NSimSun" w:hAnsi="Times New Roman" w:cs="Arial"/>
                <w:kern w:val="2"/>
                <w:sz w:val="18"/>
                <w:szCs w:val="24"/>
                <w:lang w:bidi="hi-IN"/>
              </w:rPr>
            </w:pPr>
            <w:r w:rsidRPr="00674050">
              <w:rPr>
                <w:rFonts w:ascii="Times New Roman" w:eastAsia="Tahoma" w:hAnsi="Times New Roman" w:cs="Arial"/>
                <w:kern w:val="2"/>
                <w:sz w:val="18"/>
                <w:szCs w:val="40"/>
                <w:lang w:bidi="hi-IN"/>
              </w:rPr>
              <w:t>8.3-467</w:t>
            </w:r>
          </w:p>
        </w:tc>
        <w:tc>
          <w:tcPr>
            <w:tcW w:w="858" w:type="pct"/>
            <w:tcBorders>
              <w:bottom w:val="single" w:sz="4" w:space="0" w:color="000000"/>
            </w:tcBorders>
            <w:shd w:val="clear" w:color="auto" w:fill="auto"/>
            <w:vAlign w:val="center"/>
          </w:tcPr>
          <w:p w14:paraId="6AA5996B" w14:textId="77777777" w:rsidR="00FA0E10" w:rsidRPr="00674050" w:rsidRDefault="00FA0E10" w:rsidP="00F866F3">
            <w:pPr>
              <w:suppressAutoHyphens/>
              <w:spacing w:after="60" w:line="240" w:lineRule="auto"/>
              <w:jc w:val="center"/>
              <w:rPr>
                <w:rFonts w:ascii="Times New Roman" w:eastAsia="NSimSun" w:hAnsi="Times New Roman" w:cs="Arial"/>
                <w:kern w:val="2"/>
                <w:sz w:val="18"/>
                <w:szCs w:val="24"/>
                <w:lang w:bidi="hi-IN"/>
              </w:rPr>
            </w:pPr>
            <w:r w:rsidRPr="00674050">
              <w:rPr>
                <w:rFonts w:ascii="Times New Roman" w:eastAsia="Tahoma" w:hAnsi="Times New Roman" w:cs="Arial"/>
                <w:kern w:val="2"/>
                <w:sz w:val="18"/>
                <w:szCs w:val="40"/>
                <w:lang w:bidi="hi-IN"/>
              </w:rPr>
              <w:t>11-1826</w:t>
            </w:r>
          </w:p>
        </w:tc>
        <w:tc>
          <w:tcPr>
            <w:tcW w:w="797" w:type="pct"/>
            <w:tcBorders>
              <w:bottom w:val="single" w:sz="4" w:space="0" w:color="000000"/>
            </w:tcBorders>
            <w:shd w:val="clear" w:color="auto" w:fill="auto"/>
            <w:vAlign w:val="center"/>
          </w:tcPr>
          <w:p w14:paraId="6DFB9EAC" w14:textId="77777777" w:rsidR="00FA0E10" w:rsidRPr="00674050" w:rsidRDefault="00FA0E10" w:rsidP="00F866F3">
            <w:pPr>
              <w:suppressAutoHyphens/>
              <w:spacing w:after="60" w:line="240" w:lineRule="auto"/>
              <w:jc w:val="center"/>
              <w:rPr>
                <w:rFonts w:ascii="Times New Roman" w:eastAsia="NSimSun" w:hAnsi="Times New Roman" w:cs="Arial"/>
                <w:kern w:val="2"/>
                <w:sz w:val="18"/>
                <w:szCs w:val="24"/>
                <w:lang w:bidi="hi-IN"/>
              </w:rPr>
            </w:pPr>
            <w:r w:rsidRPr="00674050">
              <w:rPr>
                <w:rFonts w:ascii="Times New Roman" w:eastAsia="NSimSun" w:hAnsi="Times New Roman" w:cs="Arial"/>
                <w:kern w:val="2"/>
                <w:sz w:val="18"/>
                <w:szCs w:val="18"/>
                <w:lang w:bidi="hi-IN"/>
              </w:rPr>
              <w:t>-</w:t>
            </w:r>
          </w:p>
        </w:tc>
      </w:tr>
    </w:tbl>
    <w:p w14:paraId="35780011" w14:textId="77777777" w:rsidR="00FA0E10" w:rsidRPr="0092191E" w:rsidRDefault="00FA0E10" w:rsidP="00FA0E10">
      <w:pPr>
        <w:spacing w:before="60" w:line="240" w:lineRule="auto"/>
        <w:jc w:val="both"/>
        <w:rPr>
          <w:rFonts w:ascii="Times New Roman" w:hAnsi="Times New Roman"/>
        </w:rPr>
      </w:pPr>
      <w:r w:rsidRPr="0092191E">
        <w:rPr>
          <w:rFonts w:ascii="Times New Roman" w:hAnsi="Times New Roman"/>
          <w:iCs/>
          <w:sz w:val="20"/>
          <w:szCs w:val="20"/>
        </w:rPr>
        <w:t xml:space="preserve">The different superscript letters on each environmental parameter </w:t>
      </w:r>
      <w:r w:rsidR="00A908AF" w:rsidRPr="0092191E">
        <w:rPr>
          <w:rFonts w:ascii="Times New Roman" w:hAnsi="Times New Roman"/>
          <w:iCs/>
          <w:sz w:val="20"/>
          <w:szCs w:val="20"/>
        </w:rPr>
        <w:t xml:space="preserve">significantly difference </w:t>
      </w:r>
      <w:r w:rsidRPr="0092191E">
        <w:rPr>
          <w:rFonts w:ascii="Times New Roman" w:hAnsi="Times New Roman"/>
          <w:iCs/>
          <w:sz w:val="20"/>
          <w:szCs w:val="20"/>
        </w:rPr>
        <w:t>(Fisher's LSD test, p&lt;0.05). *</w:t>
      </w:r>
      <w:r w:rsidRPr="0092191E">
        <w:rPr>
          <w:rFonts w:ascii="Times New Roman" w:hAnsi="Times New Roman"/>
          <w:iCs/>
          <w:sz w:val="20"/>
          <w:szCs w:val="20"/>
          <w:vertAlign w:val="superscript"/>
        </w:rPr>
        <w:t>w</w:t>
      </w:r>
      <w:r w:rsidRPr="0092191E">
        <w:rPr>
          <w:rFonts w:ascii="Times New Roman" w:hAnsi="Times New Roman"/>
          <w:iCs/>
          <w:sz w:val="20"/>
          <w:szCs w:val="20"/>
        </w:rPr>
        <w:t xml:space="preserve">Chapman </w:t>
      </w:r>
      <w:r w:rsidRPr="0092191E">
        <w:rPr>
          <w:rFonts w:ascii="Times New Roman" w:hAnsi="Times New Roman"/>
          <w:i/>
          <w:iCs/>
          <w:sz w:val="20"/>
          <w:szCs w:val="20"/>
        </w:rPr>
        <w:t>et al.</w:t>
      </w:r>
      <w:del w:id="925" w:author="HP" w:date="2020-06-22T06:02:00Z">
        <w:r w:rsidRPr="0092191E" w:rsidDel="00DF4D5A">
          <w:rPr>
            <w:rFonts w:ascii="Times New Roman" w:hAnsi="Times New Roman"/>
            <w:i/>
            <w:iCs/>
            <w:sz w:val="20"/>
            <w:szCs w:val="20"/>
          </w:rPr>
          <w:delText>.</w:delText>
        </w:r>
      </w:del>
      <w:r w:rsidRPr="0092191E">
        <w:rPr>
          <w:rFonts w:ascii="Times New Roman" w:hAnsi="Times New Roman"/>
          <w:iCs/>
          <w:sz w:val="20"/>
          <w:szCs w:val="20"/>
        </w:rPr>
        <w:t xml:space="preserve"> (1998); </w:t>
      </w:r>
      <w:r w:rsidRPr="0092191E">
        <w:rPr>
          <w:rFonts w:ascii="Times New Roman" w:hAnsi="Times New Roman"/>
          <w:iCs/>
          <w:sz w:val="20"/>
          <w:szCs w:val="20"/>
          <w:vertAlign w:val="superscript"/>
        </w:rPr>
        <w:t>x</w:t>
      </w:r>
      <w:r w:rsidRPr="0092191E">
        <w:rPr>
          <w:rFonts w:ascii="Times New Roman" w:hAnsi="Times New Roman"/>
          <w:iCs/>
          <w:sz w:val="20"/>
          <w:szCs w:val="20"/>
        </w:rPr>
        <w:t xml:space="preserve">Horbe </w:t>
      </w:r>
      <w:r w:rsidRPr="0092191E">
        <w:rPr>
          <w:rFonts w:ascii="Times New Roman" w:hAnsi="Times New Roman"/>
          <w:i/>
          <w:iCs/>
          <w:sz w:val="20"/>
          <w:szCs w:val="20"/>
        </w:rPr>
        <w:t>et al.</w:t>
      </w:r>
      <w:del w:id="926" w:author="HP" w:date="2020-06-22T06:02:00Z">
        <w:r w:rsidRPr="0092191E" w:rsidDel="00DF4D5A">
          <w:rPr>
            <w:rFonts w:ascii="Times New Roman" w:hAnsi="Times New Roman"/>
            <w:i/>
            <w:iCs/>
            <w:sz w:val="20"/>
            <w:szCs w:val="20"/>
          </w:rPr>
          <w:delText>.</w:delText>
        </w:r>
      </w:del>
      <w:r w:rsidRPr="0092191E">
        <w:rPr>
          <w:rFonts w:ascii="Times New Roman" w:hAnsi="Times New Roman"/>
          <w:iCs/>
          <w:sz w:val="20"/>
          <w:szCs w:val="20"/>
        </w:rPr>
        <w:t xml:space="preserve"> (2009); </w:t>
      </w:r>
      <w:r w:rsidRPr="0092191E">
        <w:rPr>
          <w:rFonts w:ascii="Times New Roman" w:hAnsi="Times New Roman"/>
          <w:iCs/>
          <w:sz w:val="20"/>
          <w:szCs w:val="20"/>
          <w:vertAlign w:val="superscript"/>
        </w:rPr>
        <w:t>y</w:t>
      </w:r>
      <w:r w:rsidRPr="0092191E">
        <w:rPr>
          <w:rFonts w:ascii="Times New Roman" w:hAnsi="Times New Roman"/>
          <w:iCs/>
          <w:sz w:val="20"/>
          <w:szCs w:val="20"/>
        </w:rPr>
        <w:t xml:space="preserve">Rios-Villamizar </w:t>
      </w:r>
      <w:r w:rsidRPr="0092191E">
        <w:rPr>
          <w:rFonts w:ascii="Times New Roman" w:hAnsi="Times New Roman"/>
          <w:i/>
          <w:iCs/>
          <w:sz w:val="20"/>
          <w:szCs w:val="20"/>
        </w:rPr>
        <w:t>et al.</w:t>
      </w:r>
      <w:del w:id="927" w:author="HP" w:date="2020-06-22T06:02:00Z">
        <w:r w:rsidRPr="0092191E" w:rsidDel="00DF4D5A">
          <w:rPr>
            <w:rFonts w:ascii="Times New Roman" w:hAnsi="Times New Roman"/>
            <w:i/>
            <w:iCs/>
            <w:sz w:val="20"/>
            <w:szCs w:val="20"/>
          </w:rPr>
          <w:delText>.</w:delText>
        </w:r>
      </w:del>
      <w:r w:rsidRPr="0092191E">
        <w:rPr>
          <w:rFonts w:ascii="Times New Roman" w:hAnsi="Times New Roman"/>
          <w:iCs/>
          <w:sz w:val="20"/>
          <w:szCs w:val="20"/>
        </w:rPr>
        <w:t xml:space="preserve"> (2014); </w:t>
      </w:r>
      <w:r w:rsidRPr="0092191E">
        <w:rPr>
          <w:rFonts w:ascii="Times New Roman" w:hAnsi="Times New Roman"/>
          <w:iCs/>
          <w:sz w:val="20"/>
          <w:szCs w:val="20"/>
          <w:vertAlign w:val="superscript"/>
        </w:rPr>
        <w:t>z</w:t>
      </w:r>
      <w:r w:rsidRPr="0092191E">
        <w:rPr>
          <w:rFonts w:ascii="Times New Roman" w:hAnsi="Times New Roman"/>
          <w:iCs/>
          <w:sz w:val="20"/>
          <w:szCs w:val="20"/>
        </w:rPr>
        <w:t xml:space="preserve">Rodrigues-Filho </w:t>
      </w:r>
      <w:r w:rsidRPr="0092191E">
        <w:rPr>
          <w:rFonts w:ascii="Times New Roman" w:hAnsi="Times New Roman"/>
          <w:i/>
          <w:iCs/>
          <w:sz w:val="20"/>
          <w:szCs w:val="20"/>
        </w:rPr>
        <w:t>et al.</w:t>
      </w:r>
      <w:del w:id="928" w:author="HP" w:date="2020-06-22T06:02:00Z">
        <w:r w:rsidRPr="0092191E" w:rsidDel="00DF4D5A">
          <w:rPr>
            <w:rFonts w:ascii="Times New Roman" w:hAnsi="Times New Roman"/>
            <w:i/>
            <w:iCs/>
            <w:sz w:val="20"/>
            <w:szCs w:val="20"/>
          </w:rPr>
          <w:delText>.</w:delText>
        </w:r>
      </w:del>
      <w:r w:rsidRPr="0092191E">
        <w:rPr>
          <w:rFonts w:ascii="Times New Roman" w:hAnsi="Times New Roman"/>
          <w:iCs/>
          <w:sz w:val="20"/>
          <w:szCs w:val="20"/>
        </w:rPr>
        <w:t xml:space="preserve"> (2015)</w:t>
      </w:r>
    </w:p>
    <w:p w14:paraId="57A76B55" w14:textId="77777777" w:rsidR="00965BD9" w:rsidRPr="0092191E" w:rsidRDefault="00965BD9" w:rsidP="00C42FF7">
      <w:pPr>
        <w:spacing w:before="100" w:beforeAutospacing="1" w:after="60" w:line="240" w:lineRule="auto"/>
        <w:ind w:left="851" w:hanging="851"/>
        <w:jc w:val="both"/>
        <w:rPr>
          <w:rFonts w:ascii="Times New Roman" w:hAnsi="Times New Roman"/>
          <w:sz w:val="24"/>
        </w:rPr>
      </w:pPr>
      <w:r w:rsidRPr="0092191E">
        <w:rPr>
          <w:rFonts w:ascii="Times New Roman" w:hAnsi="Times New Roman"/>
          <w:iCs/>
          <w:sz w:val="24"/>
        </w:rPr>
        <w:t>Table 2. Variation of standard length neon tetra population based on sex, size, and location of cultured</w:t>
      </w:r>
    </w:p>
    <w:tbl>
      <w:tblPr>
        <w:tblW w:w="5000" w:type="pct"/>
        <w:jc w:val="center"/>
        <w:tblLook w:val="0000" w:firstRow="0" w:lastRow="0" w:firstColumn="0" w:lastColumn="0" w:noHBand="0" w:noVBand="0"/>
      </w:tblPr>
      <w:tblGrid>
        <w:gridCol w:w="976"/>
        <w:gridCol w:w="1311"/>
        <w:gridCol w:w="451"/>
        <w:gridCol w:w="1145"/>
        <w:gridCol w:w="605"/>
        <w:gridCol w:w="1032"/>
        <w:gridCol w:w="252"/>
        <w:gridCol w:w="2165"/>
      </w:tblGrid>
      <w:tr w:rsidR="00B36469" w:rsidRPr="00674050" w14:paraId="10E4899C" w14:textId="77777777" w:rsidTr="006A5848">
        <w:trPr>
          <w:trHeight w:val="319"/>
          <w:jc w:val="center"/>
        </w:trPr>
        <w:tc>
          <w:tcPr>
            <w:tcW w:w="614" w:type="pct"/>
            <w:vMerge w:val="restart"/>
            <w:tcBorders>
              <w:top w:val="single" w:sz="4" w:space="0" w:color="000000"/>
              <w:bottom w:val="single" w:sz="4" w:space="0" w:color="000000"/>
            </w:tcBorders>
            <w:shd w:val="clear" w:color="auto" w:fill="auto"/>
            <w:vAlign w:val="center"/>
          </w:tcPr>
          <w:p w14:paraId="4CCD8FF1" w14:textId="77777777" w:rsidR="00965BD9" w:rsidRPr="00674050" w:rsidRDefault="00965BD9" w:rsidP="00F866F3">
            <w:pPr>
              <w:suppressAutoHyphens/>
              <w:spacing w:after="0" w:line="240" w:lineRule="auto"/>
              <w:rPr>
                <w:rFonts w:ascii="Times New Roman" w:eastAsia="NSimSun" w:hAnsi="Times New Roman" w:cs="Arial"/>
                <w:kern w:val="2"/>
                <w:sz w:val="18"/>
                <w:szCs w:val="18"/>
                <w:lang w:bidi="hi-IN"/>
              </w:rPr>
            </w:pPr>
            <w:r w:rsidRPr="00674050">
              <w:rPr>
                <w:rFonts w:ascii="Times New Roman" w:eastAsia="Times New Roman" w:hAnsi="Times New Roman" w:cs="Arial"/>
                <w:b/>
                <w:kern w:val="2"/>
                <w:sz w:val="18"/>
                <w:szCs w:val="18"/>
                <w:lang w:eastAsia="en-US" w:bidi="hi-IN"/>
              </w:rPr>
              <w:t>Criteria</w:t>
            </w:r>
          </w:p>
        </w:tc>
        <w:tc>
          <w:tcPr>
            <w:tcW w:w="826" w:type="pct"/>
            <w:vMerge w:val="restart"/>
            <w:tcBorders>
              <w:top w:val="single" w:sz="4" w:space="0" w:color="000000"/>
              <w:bottom w:val="single" w:sz="4" w:space="0" w:color="000000"/>
            </w:tcBorders>
            <w:shd w:val="clear" w:color="auto" w:fill="auto"/>
            <w:vAlign w:val="center"/>
          </w:tcPr>
          <w:p w14:paraId="0517F841"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b/>
                <w:kern w:val="2"/>
                <w:sz w:val="18"/>
                <w:szCs w:val="18"/>
                <w:lang w:eastAsia="en-US" w:bidi="hi-IN"/>
              </w:rPr>
              <w:t>Groups</w:t>
            </w:r>
          </w:p>
        </w:tc>
        <w:tc>
          <w:tcPr>
            <w:tcW w:w="2036" w:type="pct"/>
            <w:gridSpan w:val="4"/>
            <w:tcBorders>
              <w:top w:val="single" w:sz="4" w:space="0" w:color="000000"/>
              <w:bottom w:val="single" w:sz="4" w:space="0" w:color="000000"/>
            </w:tcBorders>
            <w:shd w:val="clear" w:color="auto" w:fill="auto"/>
            <w:vAlign w:val="center"/>
          </w:tcPr>
          <w:p w14:paraId="039B9814" w14:textId="77777777" w:rsidR="00965BD9" w:rsidRPr="00674050" w:rsidRDefault="00965BD9" w:rsidP="00F866F3">
            <w:pPr>
              <w:suppressAutoHyphens/>
              <w:spacing w:before="60" w:after="6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b/>
                <w:kern w:val="2"/>
                <w:sz w:val="18"/>
                <w:szCs w:val="18"/>
                <w:lang w:eastAsia="en-US" w:bidi="hi-IN"/>
              </w:rPr>
              <w:t>Samples</w:t>
            </w:r>
          </w:p>
        </w:tc>
        <w:tc>
          <w:tcPr>
            <w:tcW w:w="159" w:type="pct"/>
            <w:tcBorders>
              <w:top w:val="single" w:sz="4" w:space="0" w:color="000000"/>
            </w:tcBorders>
            <w:shd w:val="clear" w:color="auto" w:fill="auto"/>
            <w:vAlign w:val="center"/>
          </w:tcPr>
          <w:p w14:paraId="0325EF2B" w14:textId="77777777" w:rsidR="00965BD9" w:rsidRPr="00674050" w:rsidRDefault="00965BD9" w:rsidP="00F866F3">
            <w:pPr>
              <w:suppressAutoHyphens/>
              <w:spacing w:before="60" w:after="60" w:line="240" w:lineRule="auto"/>
              <w:jc w:val="center"/>
              <w:rPr>
                <w:rFonts w:ascii="Times New Roman" w:eastAsia="Times New Roman" w:hAnsi="Times New Roman" w:cs="Arial"/>
                <w:b/>
                <w:kern w:val="2"/>
                <w:sz w:val="18"/>
                <w:szCs w:val="18"/>
                <w:lang w:eastAsia="en-US" w:bidi="hi-IN"/>
              </w:rPr>
            </w:pPr>
          </w:p>
        </w:tc>
        <w:tc>
          <w:tcPr>
            <w:tcW w:w="1364" w:type="pct"/>
            <w:tcBorders>
              <w:top w:val="single" w:sz="4" w:space="0" w:color="000000"/>
              <w:bottom w:val="single" w:sz="4" w:space="0" w:color="000000"/>
            </w:tcBorders>
            <w:shd w:val="clear" w:color="auto" w:fill="auto"/>
            <w:vAlign w:val="center"/>
          </w:tcPr>
          <w:p w14:paraId="6154E510" w14:textId="77777777" w:rsidR="00965BD9" w:rsidRPr="00674050" w:rsidRDefault="00965BD9" w:rsidP="00F866F3">
            <w:pPr>
              <w:suppressAutoHyphens/>
              <w:spacing w:before="60" w:after="6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b/>
                <w:kern w:val="2"/>
                <w:sz w:val="18"/>
                <w:szCs w:val="18"/>
                <w:lang w:eastAsia="en-US" w:bidi="hi-IN"/>
              </w:rPr>
              <w:t>Population estimation</w:t>
            </w:r>
          </w:p>
        </w:tc>
      </w:tr>
      <w:tr w:rsidR="00B36469" w:rsidRPr="00674050" w14:paraId="76E86C9C" w14:textId="77777777" w:rsidTr="006A5848">
        <w:trPr>
          <w:trHeight w:val="269"/>
          <w:jc w:val="center"/>
        </w:trPr>
        <w:tc>
          <w:tcPr>
            <w:tcW w:w="614" w:type="pct"/>
            <w:vMerge/>
            <w:tcBorders>
              <w:top w:val="single" w:sz="4" w:space="0" w:color="000000"/>
              <w:bottom w:val="single" w:sz="4" w:space="0" w:color="000000"/>
            </w:tcBorders>
            <w:shd w:val="clear" w:color="auto" w:fill="auto"/>
            <w:vAlign w:val="center"/>
          </w:tcPr>
          <w:p w14:paraId="2A7FD447" w14:textId="77777777" w:rsidR="00965BD9" w:rsidRPr="00674050" w:rsidRDefault="00965BD9" w:rsidP="00F866F3">
            <w:pPr>
              <w:suppressAutoHyphens/>
              <w:spacing w:after="0" w:line="240" w:lineRule="auto"/>
              <w:rPr>
                <w:rFonts w:ascii="Times New Roman" w:eastAsia="Times New Roman" w:hAnsi="Times New Roman" w:cs="Arial"/>
                <w:b/>
                <w:kern w:val="2"/>
                <w:sz w:val="18"/>
                <w:szCs w:val="18"/>
                <w:lang w:eastAsia="en-US" w:bidi="hi-IN"/>
              </w:rPr>
            </w:pPr>
          </w:p>
        </w:tc>
        <w:tc>
          <w:tcPr>
            <w:tcW w:w="826" w:type="pct"/>
            <w:vMerge/>
            <w:tcBorders>
              <w:top w:val="single" w:sz="4" w:space="0" w:color="000000"/>
              <w:bottom w:val="single" w:sz="4" w:space="0" w:color="000000"/>
            </w:tcBorders>
            <w:shd w:val="clear" w:color="auto" w:fill="auto"/>
            <w:vAlign w:val="center"/>
          </w:tcPr>
          <w:p w14:paraId="04FF80E3" w14:textId="77777777" w:rsidR="00965BD9" w:rsidRPr="00674050" w:rsidRDefault="00965BD9" w:rsidP="00F866F3">
            <w:pPr>
              <w:suppressAutoHyphens/>
              <w:spacing w:after="0" w:line="240" w:lineRule="auto"/>
              <w:jc w:val="center"/>
              <w:rPr>
                <w:rFonts w:ascii="Times New Roman" w:eastAsia="Times New Roman" w:hAnsi="Times New Roman" w:cs="Arial"/>
                <w:b/>
                <w:kern w:val="2"/>
                <w:sz w:val="18"/>
                <w:szCs w:val="18"/>
                <w:lang w:eastAsia="en-US" w:bidi="hi-IN"/>
              </w:rPr>
            </w:pPr>
          </w:p>
        </w:tc>
        <w:tc>
          <w:tcPr>
            <w:tcW w:w="284" w:type="pct"/>
            <w:vMerge w:val="restart"/>
            <w:shd w:val="clear" w:color="auto" w:fill="auto"/>
            <w:vAlign w:val="center"/>
          </w:tcPr>
          <w:p w14:paraId="590036D1" w14:textId="77777777" w:rsidR="00965BD9" w:rsidRPr="00674050" w:rsidRDefault="00965BD9" w:rsidP="00F866F3">
            <w:pPr>
              <w:suppressAutoHyphens/>
              <w:spacing w:before="60"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b/>
                <w:kern w:val="2"/>
                <w:sz w:val="18"/>
                <w:szCs w:val="18"/>
                <w:lang w:eastAsia="en-US" w:bidi="hi-IN"/>
              </w:rPr>
              <w:t>N</w:t>
            </w:r>
          </w:p>
        </w:tc>
        <w:tc>
          <w:tcPr>
            <w:tcW w:w="721" w:type="pct"/>
            <w:shd w:val="clear" w:color="auto" w:fill="auto"/>
            <w:vAlign w:val="bottom"/>
          </w:tcPr>
          <w:p w14:paraId="7843CC29" w14:textId="77777777" w:rsidR="00965BD9" w:rsidRPr="00674050" w:rsidRDefault="00965BD9" w:rsidP="00F866F3">
            <w:pPr>
              <w:suppressAutoHyphens/>
              <w:spacing w:before="60"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b/>
                <w:kern w:val="2"/>
                <w:sz w:val="18"/>
                <w:szCs w:val="18"/>
                <w:lang w:eastAsia="en-US" w:bidi="hi-IN"/>
              </w:rPr>
              <w:t>Mean±SD</w:t>
            </w:r>
          </w:p>
        </w:tc>
        <w:tc>
          <w:tcPr>
            <w:tcW w:w="381" w:type="pct"/>
            <w:shd w:val="clear" w:color="auto" w:fill="auto"/>
            <w:vAlign w:val="bottom"/>
          </w:tcPr>
          <w:p w14:paraId="5BFC31BC" w14:textId="77777777" w:rsidR="00965BD9" w:rsidRPr="00674050" w:rsidRDefault="00965BD9" w:rsidP="00F866F3">
            <w:pPr>
              <w:suppressAutoHyphens/>
              <w:spacing w:before="60"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b/>
                <w:kern w:val="2"/>
                <w:sz w:val="18"/>
                <w:szCs w:val="18"/>
                <w:lang w:eastAsia="en-US" w:bidi="hi-IN"/>
              </w:rPr>
              <w:t>CV</w:t>
            </w:r>
          </w:p>
        </w:tc>
        <w:tc>
          <w:tcPr>
            <w:tcW w:w="650" w:type="pct"/>
            <w:shd w:val="clear" w:color="auto" w:fill="auto"/>
            <w:vAlign w:val="bottom"/>
          </w:tcPr>
          <w:p w14:paraId="750CE86A" w14:textId="77777777" w:rsidR="00965BD9" w:rsidRPr="00674050" w:rsidRDefault="00965BD9" w:rsidP="00F866F3">
            <w:pPr>
              <w:suppressAutoHyphens/>
              <w:spacing w:before="60"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b/>
                <w:kern w:val="2"/>
                <w:sz w:val="18"/>
                <w:szCs w:val="18"/>
                <w:lang w:eastAsia="en-US" w:bidi="hi-IN"/>
              </w:rPr>
              <w:t>Range</w:t>
            </w:r>
          </w:p>
        </w:tc>
        <w:tc>
          <w:tcPr>
            <w:tcW w:w="159" w:type="pct"/>
            <w:shd w:val="clear" w:color="auto" w:fill="auto"/>
            <w:vAlign w:val="bottom"/>
          </w:tcPr>
          <w:p w14:paraId="0B3D12A9" w14:textId="77777777" w:rsidR="00965BD9" w:rsidRPr="00674050" w:rsidRDefault="00965BD9" w:rsidP="00F866F3">
            <w:pPr>
              <w:suppressAutoHyphens/>
              <w:spacing w:before="60" w:after="0" w:line="240" w:lineRule="auto"/>
              <w:jc w:val="center"/>
              <w:rPr>
                <w:rFonts w:ascii="Times New Roman" w:eastAsia="Times New Roman" w:hAnsi="Times New Roman" w:cs="Arial"/>
                <w:b/>
                <w:kern w:val="2"/>
                <w:sz w:val="18"/>
                <w:szCs w:val="18"/>
                <w:lang w:eastAsia="en-US" w:bidi="hi-IN"/>
              </w:rPr>
            </w:pPr>
          </w:p>
        </w:tc>
        <w:tc>
          <w:tcPr>
            <w:tcW w:w="1364" w:type="pct"/>
            <w:shd w:val="clear" w:color="auto" w:fill="auto"/>
            <w:vAlign w:val="bottom"/>
          </w:tcPr>
          <w:p w14:paraId="4101A374" w14:textId="77777777" w:rsidR="00965BD9" w:rsidRPr="00674050" w:rsidRDefault="00965BD9" w:rsidP="00F866F3">
            <w:pPr>
              <w:suppressAutoHyphens/>
              <w:spacing w:before="60"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b/>
                <w:kern w:val="2"/>
                <w:sz w:val="18"/>
                <w:szCs w:val="18"/>
                <w:lang w:eastAsia="en-US" w:bidi="hi-IN"/>
              </w:rPr>
              <w:t>Range</w:t>
            </w:r>
          </w:p>
        </w:tc>
      </w:tr>
      <w:tr w:rsidR="00B36469" w:rsidRPr="00674050" w14:paraId="3873C20C" w14:textId="77777777" w:rsidTr="006A5848">
        <w:trPr>
          <w:trHeight w:val="269"/>
          <w:jc w:val="center"/>
        </w:trPr>
        <w:tc>
          <w:tcPr>
            <w:tcW w:w="614" w:type="pct"/>
            <w:vMerge/>
            <w:tcBorders>
              <w:top w:val="single" w:sz="4" w:space="0" w:color="000000"/>
              <w:bottom w:val="single" w:sz="4" w:space="0" w:color="000000"/>
            </w:tcBorders>
            <w:shd w:val="clear" w:color="auto" w:fill="auto"/>
            <w:vAlign w:val="center"/>
          </w:tcPr>
          <w:p w14:paraId="4D9B83D9" w14:textId="77777777" w:rsidR="00965BD9" w:rsidRPr="00674050" w:rsidRDefault="00965BD9" w:rsidP="00F866F3">
            <w:pPr>
              <w:suppressAutoHyphens/>
              <w:spacing w:after="0" w:line="240" w:lineRule="auto"/>
              <w:rPr>
                <w:rFonts w:ascii="Times New Roman" w:eastAsia="Times New Roman" w:hAnsi="Times New Roman" w:cs="Arial"/>
                <w:b/>
                <w:kern w:val="2"/>
                <w:sz w:val="18"/>
                <w:szCs w:val="18"/>
                <w:lang w:eastAsia="en-US" w:bidi="hi-IN"/>
              </w:rPr>
            </w:pPr>
          </w:p>
        </w:tc>
        <w:tc>
          <w:tcPr>
            <w:tcW w:w="826" w:type="pct"/>
            <w:vMerge/>
            <w:tcBorders>
              <w:top w:val="single" w:sz="4" w:space="0" w:color="000000"/>
              <w:bottom w:val="single" w:sz="4" w:space="0" w:color="000000"/>
            </w:tcBorders>
            <w:shd w:val="clear" w:color="auto" w:fill="auto"/>
            <w:vAlign w:val="center"/>
          </w:tcPr>
          <w:p w14:paraId="621DFA51" w14:textId="77777777" w:rsidR="00965BD9" w:rsidRPr="00674050" w:rsidRDefault="00965BD9" w:rsidP="00F866F3">
            <w:pPr>
              <w:suppressAutoHyphens/>
              <w:spacing w:after="0" w:line="240" w:lineRule="auto"/>
              <w:jc w:val="center"/>
              <w:rPr>
                <w:rFonts w:ascii="Times New Roman" w:eastAsia="Times New Roman" w:hAnsi="Times New Roman" w:cs="Arial"/>
                <w:b/>
                <w:kern w:val="2"/>
                <w:sz w:val="18"/>
                <w:szCs w:val="18"/>
                <w:lang w:eastAsia="en-US" w:bidi="hi-IN"/>
              </w:rPr>
            </w:pPr>
          </w:p>
        </w:tc>
        <w:tc>
          <w:tcPr>
            <w:tcW w:w="284" w:type="pct"/>
            <w:vMerge/>
            <w:tcBorders>
              <w:bottom w:val="single" w:sz="4" w:space="0" w:color="000000"/>
            </w:tcBorders>
            <w:shd w:val="clear" w:color="auto" w:fill="auto"/>
          </w:tcPr>
          <w:p w14:paraId="3318D124" w14:textId="77777777" w:rsidR="00965BD9" w:rsidRPr="00674050" w:rsidRDefault="00965BD9" w:rsidP="00F866F3">
            <w:pPr>
              <w:suppressAutoHyphens/>
              <w:spacing w:after="60" w:line="240" w:lineRule="auto"/>
              <w:jc w:val="center"/>
              <w:rPr>
                <w:rFonts w:ascii="Times New Roman" w:eastAsia="NSimSun" w:hAnsi="Times New Roman" w:cs="Arial"/>
                <w:kern w:val="2"/>
                <w:sz w:val="18"/>
                <w:szCs w:val="18"/>
                <w:lang w:bidi="hi-IN"/>
              </w:rPr>
            </w:pPr>
          </w:p>
        </w:tc>
        <w:tc>
          <w:tcPr>
            <w:tcW w:w="721" w:type="pct"/>
            <w:tcBorders>
              <w:bottom w:val="single" w:sz="4" w:space="0" w:color="000000"/>
            </w:tcBorders>
            <w:shd w:val="clear" w:color="auto" w:fill="auto"/>
          </w:tcPr>
          <w:p w14:paraId="5A1C1224" w14:textId="77777777" w:rsidR="00965BD9" w:rsidRPr="00674050" w:rsidRDefault="00965BD9" w:rsidP="00F866F3">
            <w:pPr>
              <w:suppressAutoHyphens/>
              <w:spacing w:after="6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b/>
                <w:kern w:val="2"/>
                <w:sz w:val="18"/>
                <w:szCs w:val="18"/>
                <w:lang w:eastAsia="en-US" w:bidi="hi-IN"/>
              </w:rPr>
              <w:t>(cm)</w:t>
            </w:r>
          </w:p>
        </w:tc>
        <w:tc>
          <w:tcPr>
            <w:tcW w:w="381" w:type="pct"/>
            <w:tcBorders>
              <w:bottom w:val="single" w:sz="4" w:space="0" w:color="000000"/>
            </w:tcBorders>
            <w:shd w:val="clear" w:color="auto" w:fill="auto"/>
          </w:tcPr>
          <w:p w14:paraId="01F0D489" w14:textId="77777777" w:rsidR="00965BD9" w:rsidRPr="00674050" w:rsidRDefault="00965BD9" w:rsidP="00F866F3">
            <w:pPr>
              <w:suppressAutoHyphens/>
              <w:spacing w:after="6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b/>
                <w:kern w:val="2"/>
                <w:sz w:val="18"/>
                <w:szCs w:val="18"/>
                <w:lang w:eastAsia="en-US" w:bidi="hi-IN"/>
              </w:rPr>
              <w:t>(%)</w:t>
            </w:r>
          </w:p>
        </w:tc>
        <w:tc>
          <w:tcPr>
            <w:tcW w:w="650" w:type="pct"/>
            <w:tcBorders>
              <w:bottom w:val="single" w:sz="4" w:space="0" w:color="000000"/>
            </w:tcBorders>
            <w:shd w:val="clear" w:color="auto" w:fill="auto"/>
          </w:tcPr>
          <w:p w14:paraId="0F163D00" w14:textId="77777777" w:rsidR="00965BD9" w:rsidRPr="00674050" w:rsidRDefault="00965BD9" w:rsidP="00F866F3">
            <w:pPr>
              <w:suppressAutoHyphens/>
              <w:spacing w:after="6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b/>
                <w:kern w:val="2"/>
                <w:sz w:val="18"/>
                <w:szCs w:val="18"/>
                <w:lang w:eastAsia="en-US" w:bidi="hi-IN"/>
              </w:rPr>
              <w:t>(cm)</w:t>
            </w:r>
          </w:p>
        </w:tc>
        <w:tc>
          <w:tcPr>
            <w:tcW w:w="159" w:type="pct"/>
            <w:tcBorders>
              <w:bottom w:val="single" w:sz="4" w:space="0" w:color="000000"/>
            </w:tcBorders>
            <w:shd w:val="clear" w:color="auto" w:fill="auto"/>
          </w:tcPr>
          <w:p w14:paraId="632EE970" w14:textId="77777777" w:rsidR="00965BD9" w:rsidRPr="00674050" w:rsidRDefault="00965BD9" w:rsidP="00F866F3">
            <w:pPr>
              <w:suppressAutoHyphens/>
              <w:spacing w:after="60" w:line="240" w:lineRule="auto"/>
              <w:jc w:val="center"/>
              <w:rPr>
                <w:rFonts w:ascii="Times New Roman" w:eastAsia="Times New Roman" w:hAnsi="Times New Roman" w:cs="Arial"/>
                <w:b/>
                <w:kern w:val="2"/>
                <w:sz w:val="18"/>
                <w:szCs w:val="18"/>
                <w:lang w:eastAsia="en-US" w:bidi="hi-IN"/>
              </w:rPr>
            </w:pPr>
          </w:p>
        </w:tc>
        <w:tc>
          <w:tcPr>
            <w:tcW w:w="1364" w:type="pct"/>
            <w:tcBorders>
              <w:bottom w:val="single" w:sz="4" w:space="0" w:color="000000"/>
            </w:tcBorders>
            <w:shd w:val="clear" w:color="auto" w:fill="auto"/>
          </w:tcPr>
          <w:p w14:paraId="19BE66A0" w14:textId="77777777" w:rsidR="00965BD9" w:rsidRPr="00674050" w:rsidRDefault="00965BD9" w:rsidP="00F866F3">
            <w:pPr>
              <w:suppressAutoHyphens/>
              <w:spacing w:after="6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b/>
                <w:kern w:val="2"/>
                <w:sz w:val="18"/>
                <w:szCs w:val="18"/>
                <w:lang w:eastAsia="en-US" w:bidi="hi-IN"/>
              </w:rPr>
              <w:t>(cm)</w:t>
            </w:r>
          </w:p>
        </w:tc>
      </w:tr>
      <w:tr w:rsidR="00B36469" w:rsidRPr="00674050" w14:paraId="0EF90FC2" w14:textId="77777777" w:rsidTr="006A5848">
        <w:trPr>
          <w:trHeight w:val="269"/>
          <w:jc w:val="center"/>
        </w:trPr>
        <w:tc>
          <w:tcPr>
            <w:tcW w:w="614" w:type="pct"/>
            <w:vMerge w:val="restart"/>
            <w:tcBorders>
              <w:top w:val="single" w:sz="4" w:space="0" w:color="000000"/>
            </w:tcBorders>
            <w:shd w:val="clear" w:color="auto" w:fill="auto"/>
          </w:tcPr>
          <w:p w14:paraId="4BE8097F" w14:textId="77777777" w:rsidR="00965BD9" w:rsidRPr="00674050" w:rsidRDefault="00965BD9" w:rsidP="00F866F3">
            <w:pPr>
              <w:suppressAutoHyphens/>
              <w:spacing w:before="60" w:after="0" w:line="240" w:lineRule="auto"/>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Sex</w:t>
            </w:r>
          </w:p>
        </w:tc>
        <w:tc>
          <w:tcPr>
            <w:tcW w:w="826" w:type="pct"/>
            <w:shd w:val="clear" w:color="auto" w:fill="auto"/>
            <w:vAlign w:val="center"/>
          </w:tcPr>
          <w:p w14:paraId="1FC11D63" w14:textId="77777777" w:rsidR="00965BD9" w:rsidRPr="00674050" w:rsidRDefault="00965BD9" w:rsidP="00F866F3">
            <w:pPr>
              <w:suppressAutoHyphens/>
              <w:spacing w:before="60"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Male</w:t>
            </w:r>
          </w:p>
        </w:tc>
        <w:tc>
          <w:tcPr>
            <w:tcW w:w="284" w:type="pct"/>
            <w:shd w:val="clear" w:color="auto" w:fill="auto"/>
            <w:vAlign w:val="center"/>
          </w:tcPr>
          <w:p w14:paraId="4E91270C" w14:textId="77777777" w:rsidR="00965BD9" w:rsidRPr="00674050" w:rsidRDefault="00965BD9" w:rsidP="00F866F3">
            <w:pPr>
              <w:suppressAutoHyphens/>
              <w:spacing w:before="60"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54</w:t>
            </w:r>
          </w:p>
        </w:tc>
        <w:tc>
          <w:tcPr>
            <w:tcW w:w="721" w:type="pct"/>
            <w:shd w:val="clear" w:color="auto" w:fill="auto"/>
            <w:vAlign w:val="center"/>
          </w:tcPr>
          <w:p w14:paraId="3193C729" w14:textId="77777777" w:rsidR="00965BD9" w:rsidRPr="00674050" w:rsidRDefault="00965BD9" w:rsidP="00F866F3">
            <w:pPr>
              <w:suppressAutoHyphens/>
              <w:spacing w:before="60"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2.33±0.17</w:t>
            </w:r>
            <w:r w:rsidRPr="00674050">
              <w:rPr>
                <w:rFonts w:ascii="Times New Roman" w:eastAsia="Times New Roman" w:hAnsi="Times New Roman" w:cs="Arial"/>
                <w:kern w:val="2"/>
                <w:sz w:val="18"/>
                <w:szCs w:val="18"/>
                <w:vertAlign w:val="superscript"/>
                <w:lang w:eastAsia="en-US" w:bidi="hi-IN"/>
              </w:rPr>
              <w:t>a</w:t>
            </w:r>
          </w:p>
        </w:tc>
        <w:tc>
          <w:tcPr>
            <w:tcW w:w="381" w:type="pct"/>
            <w:shd w:val="clear" w:color="auto" w:fill="auto"/>
            <w:vAlign w:val="center"/>
          </w:tcPr>
          <w:p w14:paraId="0D4C3488" w14:textId="77777777" w:rsidR="00965BD9" w:rsidRPr="00674050" w:rsidRDefault="00965BD9" w:rsidP="00F866F3">
            <w:pPr>
              <w:suppressAutoHyphens/>
              <w:spacing w:before="60"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7.32</w:t>
            </w:r>
          </w:p>
        </w:tc>
        <w:tc>
          <w:tcPr>
            <w:tcW w:w="650" w:type="pct"/>
            <w:shd w:val="clear" w:color="auto" w:fill="auto"/>
            <w:vAlign w:val="center"/>
          </w:tcPr>
          <w:p w14:paraId="3F880791" w14:textId="77777777" w:rsidR="00965BD9" w:rsidRPr="00674050" w:rsidRDefault="00965BD9" w:rsidP="00F866F3">
            <w:pPr>
              <w:suppressAutoHyphens/>
              <w:spacing w:before="60"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1.93-2.74</w:t>
            </w:r>
          </w:p>
        </w:tc>
        <w:tc>
          <w:tcPr>
            <w:tcW w:w="159" w:type="pct"/>
            <w:shd w:val="clear" w:color="auto" w:fill="auto"/>
            <w:vAlign w:val="center"/>
          </w:tcPr>
          <w:p w14:paraId="60972E6D" w14:textId="77777777" w:rsidR="00965BD9" w:rsidRPr="00674050" w:rsidRDefault="00965BD9" w:rsidP="00F866F3">
            <w:pPr>
              <w:suppressAutoHyphens/>
              <w:spacing w:before="60" w:after="0" w:line="240" w:lineRule="auto"/>
              <w:jc w:val="center"/>
              <w:rPr>
                <w:rFonts w:ascii="Times New Roman" w:eastAsia="Times New Roman" w:hAnsi="Times New Roman" w:cs="Arial"/>
                <w:kern w:val="2"/>
                <w:sz w:val="18"/>
                <w:szCs w:val="18"/>
                <w:lang w:eastAsia="en-US" w:bidi="hi-IN"/>
              </w:rPr>
            </w:pPr>
          </w:p>
        </w:tc>
        <w:tc>
          <w:tcPr>
            <w:tcW w:w="1364" w:type="pct"/>
            <w:shd w:val="clear" w:color="auto" w:fill="auto"/>
            <w:vAlign w:val="center"/>
          </w:tcPr>
          <w:p w14:paraId="22DCE2E4" w14:textId="77777777" w:rsidR="00965BD9" w:rsidRPr="00674050" w:rsidRDefault="00965BD9" w:rsidP="00F866F3">
            <w:pPr>
              <w:suppressAutoHyphens/>
              <w:spacing w:before="60"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2.28-2.38</w:t>
            </w:r>
          </w:p>
        </w:tc>
      </w:tr>
      <w:tr w:rsidR="00B36469" w:rsidRPr="00674050" w14:paraId="66380137" w14:textId="77777777" w:rsidTr="006A5848">
        <w:trPr>
          <w:trHeight w:val="269"/>
          <w:jc w:val="center"/>
        </w:trPr>
        <w:tc>
          <w:tcPr>
            <w:tcW w:w="614" w:type="pct"/>
            <w:vMerge/>
            <w:tcBorders>
              <w:bottom w:val="single" w:sz="4" w:space="0" w:color="000000"/>
            </w:tcBorders>
            <w:shd w:val="clear" w:color="auto" w:fill="auto"/>
          </w:tcPr>
          <w:p w14:paraId="03DE5188" w14:textId="77777777" w:rsidR="00965BD9" w:rsidRPr="00674050" w:rsidRDefault="00965BD9" w:rsidP="00F866F3">
            <w:pPr>
              <w:suppressAutoHyphens/>
              <w:spacing w:after="0" w:line="240" w:lineRule="auto"/>
              <w:rPr>
                <w:rFonts w:ascii="Times New Roman" w:eastAsia="Times New Roman" w:hAnsi="Times New Roman" w:cs="Arial"/>
                <w:kern w:val="2"/>
                <w:sz w:val="18"/>
                <w:szCs w:val="18"/>
                <w:lang w:eastAsia="en-US" w:bidi="hi-IN"/>
              </w:rPr>
            </w:pPr>
          </w:p>
        </w:tc>
        <w:tc>
          <w:tcPr>
            <w:tcW w:w="826" w:type="pct"/>
            <w:tcBorders>
              <w:bottom w:val="single" w:sz="4" w:space="0" w:color="000000"/>
            </w:tcBorders>
            <w:shd w:val="clear" w:color="auto" w:fill="auto"/>
            <w:vAlign w:val="center"/>
          </w:tcPr>
          <w:p w14:paraId="02EA8FE6" w14:textId="77777777" w:rsidR="00965BD9" w:rsidRPr="00674050" w:rsidRDefault="00965BD9" w:rsidP="00F866F3">
            <w:pPr>
              <w:suppressAutoHyphens/>
              <w:spacing w:after="6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Female</w:t>
            </w:r>
          </w:p>
        </w:tc>
        <w:tc>
          <w:tcPr>
            <w:tcW w:w="284" w:type="pct"/>
            <w:tcBorders>
              <w:bottom w:val="single" w:sz="4" w:space="0" w:color="000000"/>
            </w:tcBorders>
            <w:shd w:val="clear" w:color="auto" w:fill="auto"/>
            <w:vAlign w:val="center"/>
          </w:tcPr>
          <w:p w14:paraId="7B9F1496" w14:textId="77777777" w:rsidR="00965BD9" w:rsidRPr="00674050" w:rsidRDefault="00965BD9" w:rsidP="00F866F3">
            <w:pPr>
              <w:suppressAutoHyphens/>
              <w:spacing w:after="6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54</w:t>
            </w:r>
          </w:p>
        </w:tc>
        <w:tc>
          <w:tcPr>
            <w:tcW w:w="721" w:type="pct"/>
            <w:tcBorders>
              <w:bottom w:val="single" w:sz="4" w:space="0" w:color="000000"/>
            </w:tcBorders>
            <w:shd w:val="clear" w:color="auto" w:fill="auto"/>
            <w:vAlign w:val="center"/>
          </w:tcPr>
          <w:p w14:paraId="20E5BAE1" w14:textId="77777777" w:rsidR="00965BD9" w:rsidRPr="00674050" w:rsidRDefault="00965BD9" w:rsidP="00F866F3">
            <w:pPr>
              <w:suppressAutoHyphens/>
              <w:spacing w:after="6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2.25±0.14</w:t>
            </w:r>
            <w:r w:rsidRPr="00674050">
              <w:rPr>
                <w:rFonts w:ascii="Times New Roman" w:eastAsia="Times New Roman" w:hAnsi="Times New Roman" w:cs="Arial"/>
                <w:kern w:val="2"/>
                <w:sz w:val="18"/>
                <w:szCs w:val="18"/>
                <w:vertAlign w:val="superscript"/>
                <w:lang w:eastAsia="en-US" w:bidi="hi-IN"/>
              </w:rPr>
              <w:t>b</w:t>
            </w:r>
          </w:p>
        </w:tc>
        <w:tc>
          <w:tcPr>
            <w:tcW w:w="381" w:type="pct"/>
            <w:tcBorders>
              <w:bottom w:val="single" w:sz="4" w:space="0" w:color="000000"/>
            </w:tcBorders>
            <w:shd w:val="clear" w:color="auto" w:fill="auto"/>
            <w:vAlign w:val="center"/>
          </w:tcPr>
          <w:p w14:paraId="283F0203" w14:textId="77777777" w:rsidR="00965BD9" w:rsidRPr="00674050" w:rsidRDefault="00965BD9" w:rsidP="00F866F3">
            <w:pPr>
              <w:suppressAutoHyphens/>
              <w:spacing w:after="6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6.06</w:t>
            </w:r>
          </w:p>
        </w:tc>
        <w:tc>
          <w:tcPr>
            <w:tcW w:w="650" w:type="pct"/>
            <w:tcBorders>
              <w:bottom w:val="single" w:sz="4" w:space="0" w:color="000000"/>
            </w:tcBorders>
            <w:shd w:val="clear" w:color="auto" w:fill="auto"/>
            <w:vAlign w:val="center"/>
          </w:tcPr>
          <w:p w14:paraId="143CF061" w14:textId="77777777" w:rsidR="00965BD9" w:rsidRPr="00674050" w:rsidRDefault="00965BD9" w:rsidP="00F866F3">
            <w:pPr>
              <w:suppressAutoHyphens/>
              <w:spacing w:after="6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2.00-2.76</w:t>
            </w:r>
          </w:p>
        </w:tc>
        <w:tc>
          <w:tcPr>
            <w:tcW w:w="159" w:type="pct"/>
            <w:tcBorders>
              <w:bottom w:val="single" w:sz="4" w:space="0" w:color="000000"/>
            </w:tcBorders>
            <w:shd w:val="clear" w:color="auto" w:fill="auto"/>
            <w:vAlign w:val="center"/>
          </w:tcPr>
          <w:p w14:paraId="00DE7110" w14:textId="77777777" w:rsidR="00965BD9" w:rsidRPr="00674050" w:rsidRDefault="00965BD9" w:rsidP="00F866F3">
            <w:pPr>
              <w:suppressAutoHyphens/>
              <w:spacing w:after="60" w:line="240" w:lineRule="auto"/>
              <w:jc w:val="center"/>
              <w:rPr>
                <w:rFonts w:ascii="Times New Roman" w:eastAsia="Times New Roman" w:hAnsi="Times New Roman" w:cs="Arial"/>
                <w:kern w:val="2"/>
                <w:sz w:val="18"/>
                <w:szCs w:val="18"/>
                <w:lang w:eastAsia="en-US" w:bidi="hi-IN"/>
              </w:rPr>
            </w:pPr>
          </w:p>
        </w:tc>
        <w:tc>
          <w:tcPr>
            <w:tcW w:w="1364" w:type="pct"/>
            <w:tcBorders>
              <w:bottom w:val="single" w:sz="4" w:space="0" w:color="000000"/>
            </w:tcBorders>
            <w:shd w:val="clear" w:color="auto" w:fill="auto"/>
            <w:vAlign w:val="center"/>
          </w:tcPr>
          <w:p w14:paraId="70A432A6" w14:textId="77777777" w:rsidR="00965BD9" w:rsidRPr="00674050" w:rsidRDefault="00965BD9" w:rsidP="00F866F3">
            <w:pPr>
              <w:suppressAutoHyphens/>
              <w:spacing w:after="6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2.21-2.29</w:t>
            </w:r>
          </w:p>
        </w:tc>
      </w:tr>
      <w:tr w:rsidR="00B36469" w:rsidRPr="00674050" w14:paraId="4EFD00C5" w14:textId="77777777" w:rsidTr="006A5848">
        <w:trPr>
          <w:trHeight w:val="269"/>
          <w:jc w:val="center"/>
        </w:trPr>
        <w:tc>
          <w:tcPr>
            <w:tcW w:w="614" w:type="pct"/>
            <w:vMerge w:val="restart"/>
            <w:tcBorders>
              <w:top w:val="single" w:sz="4" w:space="0" w:color="000000"/>
            </w:tcBorders>
            <w:shd w:val="clear" w:color="auto" w:fill="auto"/>
          </w:tcPr>
          <w:p w14:paraId="0D938A8D" w14:textId="77777777" w:rsidR="00965BD9" w:rsidRPr="00674050" w:rsidRDefault="00965BD9" w:rsidP="00F866F3">
            <w:pPr>
              <w:suppressAutoHyphens/>
              <w:spacing w:before="60" w:after="0" w:line="240" w:lineRule="auto"/>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Size</w:t>
            </w:r>
          </w:p>
        </w:tc>
        <w:tc>
          <w:tcPr>
            <w:tcW w:w="826" w:type="pct"/>
            <w:tcBorders>
              <w:top w:val="single" w:sz="4" w:space="0" w:color="000000"/>
            </w:tcBorders>
            <w:shd w:val="clear" w:color="auto" w:fill="auto"/>
            <w:vAlign w:val="center"/>
          </w:tcPr>
          <w:p w14:paraId="70370874" w14:textId="77777777" w:rsidR="00965BD9" w:rsidRPr="00674050" w:rsidRDefault="00965BD9" w:rsidP="00F866F3">
            <w:pPr>
              <w:suppressAutoHyphens/>
              <w:spacing w:before="60"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M</w:t>
            </w:r>
          </w:p>
        </w:tc>
        <w:tc>
          <w:tcPr>
            <w:tcW w:w="284" w:type="pct"/>
            <w:tcBorders>
              <w:top w:val="single" w:sz="4" w:space="0" w:color="000000"/>
            </w:tcBorders>
            <w:shd w:val="clear" w:color="auto" w:fill="auto"/>
            <w:vAlign w:val="center"/>
          </w:tcPr>
          <w:p w14:paraId="0A4C440D" w14:textId="77777777" w:rsidR="00965BD9" w:rsidRPr="00674050" w:rsidRDefault="00965BD9" w:rsidP="00F866F3">
            <w:pPr>
              <w:suppressAutoHyphens/>
              <w:spacing w:before="60"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6</w:t>
            </w:r>
          </w:p>
        </w:tc>
        <w:tc>
          <w:tcPr>
            <w:tcW w:w="721" w:type="pct"/>
            <w:tcBorders>
              <w:top w:val="single" w:sz="4" w:space="0" w:color="000000"/>
            </w:tcBorders>
            <w:shd w:val="clear" w:color="auto" w:fill="auto"/>
            <w:vAlign w:val="center"/>
          </w:tcPr>
          <w:p w14:paraId="2ADB6E95" w14:textId="77777777" w:rsidR="00965BD9" w:rsidRPr="00674050" w:rsidRDefault="00965BD9" w:rsidP="00F866F3">
            <w:pPr>
              <w:suppressAutoHyphens/>
              <w:spacing w:before="60"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1.99±0.03</w:t>
            </w:r>
            <w:r w:rsidRPr="00674050">
              <w:rPr>
                <w:rFonts w:ascii="Times New Roman" w:eastAsia="Times New Roman" w:hAnsi="Times New Roman" w:cs="Arial"/>
                <w:kern w:val="2"/>
                <w:sz w:val="18"/>
                <w:szCs w:val="18"/>
                <w:vertAlign w:val="superscript"/>
                <w:lang w:eastAsia="en-US" w:bidi="hi-IN"/>
              </w:rPr>
              <w:t>e</w:t>
            </w:r>
          </w:p>
        </w:tc>
        <w:tc>
          <w:tcPr>
            <w:tcW w:w="381" w:type="pct"/>
            <w:tcBorders>
              <w:top w:val="single" w:sz="4" w:space="0" w:color="000000"/>
            </w:tcBorders>
            <w:shd w:val="clear" w:color="auto" w:fill="auto"/>
            <w:vAlign w:val="center"/>
          </w:tcPr>
          <w:p w14:paraId="3F2E0506" w14:textId="77777777" w:rsidR="00965BD9" w:rsidRPr="00674050" w:rsidRDefault="00965BD9" w:rsidP="00F866F3">
            <w:pPr>
              <w:suppressAutoHyphens/>
              <w:spacing w:before="60"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1.71</w:t>
            </w:r>
          </w:p>
        </w:tc>
        <w:tc>
          <w:tcPr>
            <w:tcW w:w="650" w:type="pct"/>
            <w:tcBorders>
              <w:top w:val="single" w:sz="4" w:space="0" w:color="000000"/>
            </w:tcBorders>
            <w:shd w:val="clear" w:color="auto" w:fill="auto"/>
            <w:vAlign w:val="center"/>
          </w:tcPr>
          <w:p w14:paraId="6383882D" w14:textId="77777777" w:rsidR="00965BD9" w:rsidRPr="00674050" w:rsidRDefault="00965BD9" w:rsidP="00F866F3">
            <w:pPr>
              <w:suppressAutoHyphens/>
              <w:spacing w:before="60"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1.93-2.02</w:t>
            </w:r>
          </w:p>
        </w:tc>
        <w:tc>
          <w:tcPr>
            <w:tcW w:w="159" w:type="pct"/>
            <w:tcBorders>
              <w:top w:val="single" w:sz="4" w:space="0" w:color="000000"/>
            </w:tcBorders>
            <w:shd w:val="clear" w:color="auto" w:fill="auto"/>
            <w:vAlign w:val="center"/>
          </w:tcPr>
          <w:p w14:paraId="480C0DC0" w14:textId="77777777" w:rsidR="00965BD9" w:rsidRPr="00674050" w:rsidRDefault="00965BD9" w:rsidP="00F866F3">
            <w:pPr>
              <w:suppressAutoHyphens/>
              <w:spacing w:before="60" w:after="0" w:line="240" w:lineRule="auto"/>
              <w:jc w:val="center"/>
              <w:rPr>
                <w:rFonts w:ascii="Times New Roman" w:eastAsia="Times New Roman" w:hAnsi="Times New Roman" w:cs="Arial"/>
                <w:kern w:val="2"/>
                <w:sz w:val="18"/>
                <w:szCs w:val="18"/>
                <w:lang w:eastAsia="en-US" w:bidi="hi-IN"/>
              </w:rPr>
            </w:pPr>
          </w:p>
        </w:tc>
        <w:tc>
          <w:tcPr>
            <w:tcW w:w="1364" w:type="pct"/>
            <w:tcBorders>
              <w:top w:val="single" w:sz="4" w:space="0" w:color="000000"/>
            </w:tcBorders>
            <w:shd w:val="clear" w:color="auto" w:fill="auto"/>
            <w:vAlign w:val="center"/>
          </w:tcPr>
          <w:p w14:paraId="11784BB4" w14:textId="77777777" w:rsidR="00965BD9" w:rsidRPr="00674050" w:rsidRDefault="00965BD9" w:rsidP="00F866F3">
            <w:pPr>
              <w:suppressAutoHyphens/>
              <w:spacing w:before="60"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1.97-2.01</w:t>
            </w:r>
          </w:p>
        </w:tc>
      </w:tr>
      <w:tr w:rsidR="00B36469" w:rsidRPr="00674050" w14:paraId="77420895" w14:textId="77777777" w:rsidTr="006A5848">
        <w:trPr>
          <w:trHeight w:val="269"/>
          <w:jc w:val="center"/>
        </w:trPr>
        <w:tc>
          <w:tcPr>
            <w:tcW w:w="614" w:type="pct"/>
            <w:vMerge/>
            <w:shd w:val="clear" w:color="auto" w:fill="auto"/>
          </w:tcPr>
          <w:p w14:paraId="5B13713D" w14:textId="77777777" w:rsidR="00965BD9" w:rsidRPr="00674050" w:rsidRDefault="00965BD9" w:rsidP="00F866F3">
            <w:pPr>
              <w:suppressAutoHyphens/>
              <w:spacing w:after="0" w:line="240" w:lineRule="auto"/>
              <w:rPr>
                <w:rFonts w:ascii="Times New Roman" w:eastAsia="Times New Roman" w:hAnsi="Times New Roman" w:cs="Arial"/>
                <w:kern w:val="2"/>
                <w:sz w:val="18"/>
                <w:szCs w:val="18"/>
                <w:lang w:eastAsia="en-US" w:bidi="hi-IN"/>
              </w:rPr>
            </w:pPr>
          </w:p>
        </w:tc>
        <w:tc>
          <w:tcPr>
            <w:tcW w:w="826" w:type="pct"/>
            <w:shd w:val="clear" w:color="auto" w:fill="auto"/>
            <w:vAlign w:val="center"/>
          </w:tcPr>
          <w:p w14:paraId="13EC0BAD"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ML</w:t>
            </w:r>
          </w:p>
        </w:tc>
        <w:tc>
          <w:tcPr>
            <w:tcW w:w="284" w:type="pct"/>
            <w:shd w:val="clear" w:color="auto" w:fill="auto"/>
            <w:vAlign w:val="center"/>
          </w:tcPr>
          <w:p w14:paraId="6188AF82"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36</w:t>
            </w:r>
          </w:p>
        </w:tc>
        <w:tc>
          <w:tcPr>
            <w:tcW w:w="721" w:type="pct"/>
            <w:shd w:val="clear" w:color="auto" w:fill="auto"/>
            <w:vAlign w:val="center"/>
          </w:tcPr>
          <w:p w14:paraId="53C1E8E4"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2.14±0.05</w:t>
            </w:r>
            <w:r w:rsidRPr="00674050">
              <w:rPr>
                <w:rFonts w:ascii="Times New Roman" w:eastAsia="Times New Roman" w:hAnsi="Times New Roman" w:cs="Arial"/>
                <w:kern w:val="2"/>
                <w:sz w:val="18"/>
                <w:szCs w:val="18"/>
                <w:vertAlign w:val="superscript"/>
                <w:lang w:eastAsia="en-US" w:bidi="hi-IN"/>
              </w:rPr>
              <w:t>d</w:t>
            </w:r>
          </w:p>
        </w:tc>
        <w:tc>
          <w:tcPr>
            <w:tcW w:w="381" w:type="pct"/>
            <w:shd w:val="clear" w:color="auto" w:fill="auto"/>
            <w:vAlign w:val="center"/>
          </w:tcPr>
          <w:p w14:paraId="5110446D"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2.36</w:t>
            </w:r>
          </w:p>
        </w:tc>
        <w:tc>
          <w:tcPr>
            <w:tcW w:w="650" w:type="pct"/>
            <w:shd w:val="clear" w:color="auto" w:fill="auto"/>
            <w:vAlign w:val="center"/>
          </w:tcPr>
          <w:p w14:paraId="781DDC04"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2.07-2.29</w:t>
            </w:r>
          </w:p>
        </w:tc>
        <w:tc>
          <w:tcPr>
            <w:tcW w:w="159" w:type="pct"/>
            <w:shd w:val="clear" w:color="auto" w:fill="auto"/>
            <w:vAlign w:val="center"/>
          </w:tcPr>
          <w:p w14:paraId="2C8E7E2A" w14:textId="77777777" w:rsidR="00965BD9" w:rsidRPr="00674050" w:rsidRDefault="00965BD9" w:rsidP="00F866F3">
            <w:pPr>
              <w:suppressAutoHyphens/>
              <w:spacing w:after="0" w:line="240" w:lineRule="auto"/>
              <w:jc w:val="center"/>
              <w:rPr>
                <w:rFonts w:ascii="Times New Roman" w:eastAsia="Times New Roman" w:hAnsi="Times New Roman" w:cs="Arial"/>
                <w:kern w:val="2"/>
                <w:sz w:val="18"/>
                <w:szCs w:val="18"/>
                <w:lang w:eastAsia="en-US" w:bidi="hi-IN"/>
              </w:rPr>
            </w:pPr>
          </w:p>
        </w:tc>
        <w:tc>
          <w:tcPr>
            <w:tcW w:w="1364" w:type="pct"/>
            <w:shd w:val="clear" w:color="auto" w:fill="auto"/>
            <w:vAlign w:val="center"/>
          </w:tcPr>
          <w:p w14:paraId="718ADCB5"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2.12-2.16</w:t>
            </w:r>
          </w:p>
        </w:tc>
      </w:tr>
      <w:tr w:rsidR="00B36469" w:rsidRPr="00674050" w14:paraId="452B9452" w14:textId="77777777" w:rsidTr="006A5848">
        <w:trPr>
          <w:trHeight w:val="269"/>
          <w:jc w:val="center"/>
        </w:trPr>
        <w:tc>
          <w:tcPr>
            <w:tcW w:w="614" w:type="pct"/>
            <w:vMerge/>
            <w:shd w:val="clear" w:color="auto" w:fill="auto"/>
          </w:tcPr>
          <w:p w14:paraId="3B502DA5" w14:textId="77777777" w:rsidR="00965BD9" w:rsidRPr="00674050" w:rsidRDefault="00965BD9" w:rsidP="00F866F3">
            <w:pPr>
              <w:suppressAutoHyphens/>
              <w:spacing w:after="0" w:line="240" w:lineRule="auto"/>
              <w:rPr>
                <w:rFonts w:ascii="Times New Roman" w:eastAsia="Times New Roman" w:hAnsi="Times New Roman" w:cs="Arial"/>
                <w:kern w:val="2"/>
                <w:sz w:val="18"/>
                <w:szCs w:val="18"/>
                <w:lang w:eastAsia="en-US" w:bidi="hi-IN"/>
              </w:rPr>
            </w:pPr>
          </w:p>
        </w:tc>
        <w:tc>
          <w:tcPr>
            <w:tcW w:w="826" w:type="pct"/>
            <w:shd w:val="clear" w:color="auto" w:fill="auto"/>
            <w:vAlign w:val="center"/>
          </w:tcPr>
          <w:p w14:paraId="0DF3F3FA"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L</w:t>
            </w:r>
          </w:p>
        </w:tc>
        <w:tc>
          <w:tcPr>
            <w:tcW w:w="284" w:type="pct"/>
            <w:shd w:val="clear" w:color="auto" w:fill="auto"/>
            <w:vAlign w:val="center"/>
          </w:tcPr>
          <w:p w14:paraId="62E379E9"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43</w:t>
            </w:r>
          </w:p>
        </w:tc>
        <w:tc>
          <w:tcPr>
            <w:tcW w:w="721" w:type="pct"/>
            <w:shd w:val="clear" w:color="auto" w:fill="auto"/>
            <w:vAlign w:val="center"/>
          </w:tcPr>
          <w:p w14:paraId="4BC8D369"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2.32±0.06</w:t>
            </w:r>
            <w:r w:rsidRPr="00674050">
              <w:rPr>
                <w:rFonts w:ascii="Times New Roman" w:eastAsia="Times New Roman" w:hAnsi="Times New Roman" w:cs="Arial"/>
                <w:kern w:val="2"/>
                <w:sz w:val="18"/>
                <w:szCs w:val="18"/>
                <w:vertAlign w:val="superscript"/>
                <w:lang w:eastAsia="en-US" w:bidi="hi-IN"/>
              </w:rPr>
              <w:t>c</w:t>
            </w:r>
          </w:p>
        </w:tc>
        <w:tc>
          <w:tcPr>
            <w:tcW w:w="381" w:type="pct"/>
            <w:shd w:val="clear" w:color="auto" w:fill="auto"/>
            <w:vAlign w:val="center"/>
          </w:tcPr>
          <w:p w14:paraId="72632EF8"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2.57</w:t>
            </w:r>
          </w:p>
        </w:tc>
        <w:tc>
          <w:tcPr>
            <w:tcW w:w="650" w:type="pct"/>
            <w:shd w:val="clear" w:color="auto" w:fill="auto"/>
            <w:vAlign w:val="center"/>
          </w:tcPr>
          <w:p w14:paraId="620DD967"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2.21-2.41</w:t>
            </w:r>
          </w:p>
        </w:tc>
        <w:tc>
          <w:tcPr>
            <w:tcW w:w="159" w:type="pct"/>
            <w:shd w:val="clear" w:color="auto" w:fill="auto"/>
            <w:vAlign w:val="center"/>
          </w:tcPr>
          <w:p w14:paraId="485A2141" w14:textId="77777777" w:rsidR="00965BD9" w:rsidRPr="00674050" w:rsidRDefault="00965BD9" w:rsidP="00F866F3">
            <w:pPr>
              <w:suppressAutoHyphens/>
              <w:spacing w:after="0" w:line="240" w:lineRule="auto"/>
              <w:jc w:val="center"/>
              <w:rPr>
                <w:rFonts w:ascii="Times New Roman" w:eastAsia="Times New Roman" w:hAnsi="Times New Roman" w:cs="Arial"/>
                <w:kern w:val="2"/>
                <w:sz w:val="18"/>
                <w:szCs w:val="18"/>
                <w:lang w:eastAsia="en-US" w:bidi="hi-IN"/>
              </w:rPr>
            </w:pPr>
          </w:p>
        </w:tc>
        <w:tc>
          <w:tcPr>
            <w:tcW w:w="1364" w:type="pct"/>
            <w:shd w:val="clear" w:color="auto" w:fill="auto"/>
            <w:vAlign w:val="center"/>
          </w:tcPr>
          <w:p w14:paraId="44BA967A"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2.30-2.34</w:t>
            </w:r>
          </w:p>
        </w:tc>
      </w:tr>
      <w:tr w:rsidR="00B36469" w:rsidRPr="00674050" w14:paraId="73B3AB23" w14:textId="77777777" w:rsidTr="006A5848">
        <w:trPr>
          <w:trHeight w:val="269"/>
          <w:jc w:val="center"/>
        </w:trPr>
        <w:tc>
          <w:tcPr>
            <w:tcW w:w="614" w:type="pct"/>
            <w:vMerge/>
            <w:shd w:val="clear" w:color="auto" w:fill="auto"/>
          </w:tcPr>
          <w:p w14:paraId="33E5EB00" w14:textId="77777777" w:rsidR="00965BD9" w:rsidRPr="00674050" w:rsidRDefault="00965BD9" w:rsidP="00F866F3">
            <w:pPr>
              <w:suppressAutoHyphens/>
              <w:spacing w:after="0" w:line="240" w:lineRule="auto"/>
              <w:rPr>
                <w:rFonts w:ascii="Times New Roman" w:eastAsia="Times New Roman" w:hAnsi="Times New Roman" w:cs="Arial"/>
                <w:kern w:val="2"/>
                <w:sz w:val="18"/>
                <w:szCs w:val="18"/>
                <w:lang w:eastAsia="en-US" w:bidi="hi-IN"/>
              </w:rPr>
            </w:pPr>
          </w:p>
        </w:tc>
        <w:tc>
          <w:tcPr>
            <w:tcW w:w="826" w:type="pct"/>
            <w:shd w:val="clear" w:color="auto" w:fill="auto"/>
            <w:vAlign w:val="center"/>
          </w:tcPr>
          <w:p w14:paraId="16753758"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LXL</w:t>
            </w:r>
          </w:p>
        </w:tc>
        <w:tc>
          <w:tcPr>
            <w:tcW w:w="284" w:type="pct"/>
            <w:shd w:val="clear" w:color="auto" w:fill="auto"/>
            <w:vAlign w:val="center"/>
          </w:tcPr>
          <w:p w14:paraId="29D8E45E"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19</w:t>
            </w:r>
          </w:p>
        </w:tc>
        <w:tc>
          <w:tcPr>
            <w:tcW w:w="721" w:type="pct"/>
            <w:shd w:val="clear" w:color="auto" w:fill="auto"/>
            <w:vAlign w:val="center"/>
          </w:tcPr>
          <w:p w14:paraId="00BDA2E0"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2.46±0.05</w:t>
            </w:r>
            <w:r w:rsidRPr="00674050">
              <w:rPr>
                <w:rFonts w:ascii="Times New Roman" w:eastAsia="Times New Roman" w:hAnsi="Times New Roman" w:cs="Arial"/>
                <w:kern w:val="2"/>
                <w:sz w:val="18"/>
                <w:szCs w:val="18"/>
                <w:vertAlign w:val="superscript"/>
                <w:lang w:eastAsia="en-US" w:bidi="hi-IN"/>
              </w:rPr>
              <w:t>b</w:t>
            </w:r>
          </w:p>
        </w:tc>
        <w:tc>
          <w:tcPr>
            <w:tcW w:w="381" w:type="pct"/>
            <w:shd w:val="clear" w:color="auto" w:fill="auto"/>
            <w:vAlign w:val="center"/>
          </w:tcPr>
          <w:p w14:paraId="061E0BBF"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1.84</w:t>
            </w:r>
          </w:p>
        </w:tc>
        <w:tc>
          <w:tcPr>
            <w:tcW w:w="650" w:type="pct"/>
            <w:shd w:val="clear" w:color="auto" w:fill="auto"/>
            <w:vAlign w:val="center"/>
          </w:tcPr>
          <w:p w14:paraId="49B563D9"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2.35-2.54</w:t>
            </w:r>
          </w:p>
        </w:tc>
        <w:tc>
          <w:tcPr>
            <w:tcW w:w="159" w:type="pct"/>
            <w:shd w:val="clear" w:color="auto" w:fill="auto"/>
            <w:vAlign w:val="center"/>
          </w:tcPr>
          <w:p w14:paraId="4EC4496A" w14:textId="77777777" w:rsidR="00965BD9" w:rsidRPr="00674050" w:rsidRDefault="00965BD9" w:rsidP="00F866F3">
            <w:pPr>
              <w:suppressAutoHyphens/>
              <w:spacing w:after="0" w:line="240" w:lineRule="auto"/>
              <w:jc w:val="center"/>
              <w:rPr>
                <w:rFonts w:ascii="Times New Roman" w:eastAsia="Times New Roman" w:hAnsi="Times New Roman" w:cs="Arial"/>
                <w:kern w:val="2"/>
                <w:sz w:val="18"/>
                <w:szCs w:val="18"/>
                <w:lang w:eastAsia="en-US" w:bidi="hi-IN"/>
              </w:rPr>
            </w:pPr>
          </w:p>
        </w:tc>
        <w:tc>
          <w:tcPr>
            <w:tcW w:w="1364" w:type="pct"/>
            <w:shd w:val="clear" w:color="auto" w:fill="auto"/>
            <w:vAlign w:val="center"/>
          </w:tcPr>
          <w:p w14:paraId="5B415055"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2.44-2.48</w:t>
            </w:r>
          </w:p>
        </w:tc>
      </w:tr>
      <w:tr w:rsidR="00B36469" w:rsidRPr="00674050" w14:paraId="1273C97F" w14:textId="77777777" w:rsidTr="006A5848">
        <w:trPr>
          <w:trHeight w:val="269"/>
          <w:jc w:val="center"/>
        </w:trPr>
        <w:tc>
          <w:tcPr>
            <w:tcW w:w="614" w:type="pct"/>
            <w:vMerge/>
            <w:tcBorders>
              <w:bottom w:val="single" w:sz="4" w:space="0" w:color="000000"/>
            </w:tcBorders>
            <w:shd w:val="clear" w:color="auto" w:fill="auto"/>
          </w:tcPr>
          <w:p w14:paraId="4EB94AE3" w14:textId="77777777" w:rsidR="00965BD9" w:rsidRPr="00674050" w:rsidRDefault="00965BD9" w:rsidP="00F866F3">
            <w:pPr>
              <w:suppressAutoHyphens/>
              <w:spacing w:after="0" w:line="240" w:lineRule="auto"/>
              <w:rPr>
                <w:rFonts w:ascii="Times New Roman" w:eastAsia="Times New Roman" w:hAnsi="Times New Roman" w:cs="Arial"/>
                <w:kern w:val="2"/>
                <w:sz w:val="18"/>
                <w:szCs w:val="18"/>
                <w:lang w:eastAsia="en-US" w:bidi="hi-IN"/>
              </w:rPr>
            </w:pPr>
          </w:p>
        </w:tc>
        <w:tc>
          <w:tcPr>
            <w:tcW w:w="826" w:type="pct"/>
            <w:tcBorders>
              <w:bottom w:val="single" w:sz="4" w:space="0" w:color="000000"/>
            </w:tcBorders>
            <w:shd w:val="clear" w:color="auto" w:fill="auto"/>
            <w:vAlign w:val="center"/>
          </w:tcPr>
          <w:p w14:paraId="357AB2F8" w14:textId="77777777" w:rsidR="00965BD9" w:rsidRPr="00674050" w:rsidRDefault="00965BD9" w:rsidP="00F866F3">
            <w:pPr>
              <w:suppressAutoHyphens/>
              <w:spacing w:after="6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XL</w:t>
            </w:r>
          </w:p>
        </w:tc>
        <w:tc>
          <w:tcPr>
            <w:tcW w:w="284" w:type="pct"/>
            <w:tcBorders>
              <w:bottom w:val="single" w:sz="4" w:space="0" w:color="000000"/>
            </w:tcBorders>
            <w:shd w:val="clear" w:color="auto" w:fill="auto"/>
            <w:vAlign w:val="center"/>
          </w:tcPr>
          <w:p w14:paraId="3F309907" w14:textId="77777777" w:rsidR="00965BD9" w:rsidRPr="00674050" w:rsidRDefault="00965BD9" w:rsidP="00F866F3">
            <w:pPr>
              <w:suppressAutoHyphens/>
              <w:spacing w:after="6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4</w:t>
            </w:r>
          </w:p>
        </w:tc>
        <w:tc>
          <w:tcPr>
            <w:tcW w:w="721" w:type="pct"/>
            <w:tcBorders>
              <w:bottom w:val="single" w:sz="4" w:space="0" w:color="000000"/>
            </w:tcBorders>
            <w:shd w:val="clear" w:color="auto" w:fill="auto"/>
            <w:vAlign w:val="center"/>
          </w:tcPr>
          <w:p w14:paraId="466B7F94" w14:textId="77777777" w:rsidR="00965BD9" w:rsidRPr="00674050" w:rsidRDefault="00965BD9" w:rsidP="00F866F3">
            <w:pPr>
              <w:suppressAutoHyphens/>
              <w:spacing w:after="6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2.69±0.07</w:t>
            </w:r>
            <w:r w:rsidRPr="00674050">
              <w:rPr>
                <w:rFonts w:ascii="Times New Roman" w:eastAsia="Times New Roman" w:hAnsi="Times New Roman" w:cs="Arial"/>
                <w:kern w:val="2"/>
                <w:sz w:val="18"/>
                <w:szCs w:val="18"/>
                <w:vertAlign w:val="superscript"/>
                <w:lang w:eastAsia="en-US" w:bidi="hi-IN"/>
              </w:rPr>
              <w:t>a</w:t>
            </w:r>
          </w:p>
        </w:tc>
        <w:tc>
          <w:tcPr>
            <w:tcW w:w="381" w:type="pct"/>
            <w:tcBorders>
              <w:bottom w:val="single" w:sz="4" w:space="0" w:color="000000"/>
            </w:tcBorders>
            <w:shd w:val="clear" w:color="auto" w:fill="auto"/>
            <w:vAlign w:val="center"/>
          </w:tcPr>
          <w:p w14:paraId="250A2908" w14:textId="77777777" w:rsidR="00965BD9" w:rsidRPr="00674050" w:rsidRDefault="00965BD9" w:rsidP="00F866F3">
            <w:pPr>
              <w:suppressAutoHyphens/>
              <w:spacing w:after="6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6.91</w:t>
            </w:r>
          </w:p>
        </w:tc>
        <w:tc>
          <w:tcPr>
            <w:tcW w:w="650" w:type="pct"/>
            <w:tcBorders>
              <w:bottom w:val="single" w:sz="4" w:space="0" w:color="000000"/>
            </w:tcBorders>
            <w:shd w:val="clear" w:color="auto" w:fill="auto"/>
            <w:vAlign w:val="center"/>
          </w:tcPr>
          <w:p w14:paraId="11D4F0B3" w14:textId="77777777" w:rsidR="00965BD9" w:rsidRPr="00674050" w:rsidRDefault="00965BD9" w:rsidP="00F866F3">
            <w:pPr>
              <w:suppressAutoHyphens/>
              <w:spacing w:after="6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2.62-2.76</w:t>
            </w:r>
          </w:p>
        </w:tc>
        <w:tc>
          <w:tcPr>
            <w:tcW w:w="159" w:type="pct"/>
            <w:tcBorders>
              <w:bottom w:val="single" w:sz="4" w:space="0" w:color="000000"/>
            </w:tcBorders>
            <w:shd w:val="clear" w:color="auto" w:fill="auto"/>
            <w:vAlign w:val="center"/>
          </w:tcPr>
          <w:p w14:paraId="3122BFDF" w14:textId="77777777" w:rsidR="00965BD9" w:rsidRPr="00674050" w:rsidRDefault="00965BD9" w:rsidP="00F866F3">
            <w:pPr>
              <w:suppressAutoHyphens/>
              <w:spacing w:after="60" w:line="240" w:lineRule="auto"/>
              <w:jc w:val="center"/>
              <w:rPr>
                <w:rFonts w:ascii="Times New Roman" w:eastAsia="Times New Roman" w:hAnsi="Times New Roman" w:cs="Arial"/>
                <w:kern w:val="2"/>
                <w:sz w:val="18"/>
                <w:szCs w:val="18"/>
                <w:lang w:eastAsia="en-US" w:bidi="hi-IN"/>
              </w:rPr>
            </w:pPr>
          </w:p>
        </w:tc>
        <w:tc>
          <w:tcPr>
            <w:tcW w:w="1364" w:type="pct"/>
            <w:tcBorders>
              <w:bottom w:val="single" w:sz="4" w:space="0" w:color="000000"/>
            </w:tcBorders>
            <w:shd w:val="clear" w:color="auto" w:fill="auto"/>
            <w:vAlign w:val="center"/>
          </w:tcPr>
          <w:p w14:paraId="1D27945F" w14:textId="77777777" w:rsidR="00965BD9" w:rsidRPr="00674050" w:rsidRDefault="00965BD9" w:rsidP="00F866F3">
            <w:pPr>
              <w:suppressAutoHyphens/>
              <w:spacing w:after="6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2.62-2.76</w:t>
            </w:r>
          </w:p>
        </w:tc>
      </w:tr>
      <w:tr w:rsidR="00B36469" w:rsidRPr="00674050" w14:paraId="32C65A65" w14:textId="77777777" w:rsidTr="006A5848">
        <w:trPr>
          <w:trHeight w:val="269"/>
          <w:jc w:val="center"/>
        </w:trPr>
        <w:tc>
          <w:tcPr>
            <w:tcW w:w="614" w:type="pct"/>
            <w:vMerge w:val="restart"/>
            <w:tcBorders>
              <w:top w:val="single" w:sz="4" w:space="0" w:color="000000"/>
            </w:tcBorders>
            <w:shd w:val="clear" w:color="auto" w:fill="auto"/>
          </w:tcPr>
          <w:p w14:paraId="7F05BD76" w14:textId="77777777" w:rsidR="00965BD9" w:rsidRPr="00674050" w:rsidRDefault="00965BD9" w:rsidP="00F866F3">
            <w:pPr>
              <w:suppressAutoHyphens/>
              <w:spacing w:before="60" w:after="0" w:line="240" w:lineRule="auto"/>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Location</w:t>
            </w:r>
          </w:p>
        </w:tc>
        <w:tc>
          <w:tcPr>
            <w:tcW w:w="826" w:type="pct"/>
            <w:tcBorders>
              <w:top w:val="single" w:sz="4" w:space="0" w:color="000000"/>
            </w:tcBorders>
            <w:shd w:val="clear" w:color="auto" w:fill="auto"/>
            <w:vAlign w:val="center"/>
          </w:tcPr>
          <w:p w14:paraId="1A425E24" w14:textId="77777777" w:rsidR="00965BD9" w:rsidRPr="00674050" w:rsidRDefault="00965BD9" w:rsidP="00F866F3">
            <w:pPr>
              <w:suppressAutoHyphens/>
              <w:spacing w:before="60"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Bojongsari</w:t>
            </w:r>
          </w:p>
        </w:tc>
        <w:tc>
          <w:tcPr>
            <w:tcW w:w="284" w:type="pct"/>
            <w:tcBorders>
              <w:top w:val="single" w:sz="4" w:space="0" w:color="000000"/>
            </w:tcBorders>
            <w:shd w:val="clear" w:color="auto" w:fill="auto"/>
            <w:vAlign w:val="center"/>
          </w:tcPr>
          <w:p w14:paraId="7F2251BB" w14:textId="77777777" w:rsidR="00965BD9" w:rsidRPr="00674050" w:rsidRDefault="00965BD9" w:rsidP="00F866F3">
            <w:pPr>
              <w:suppressAutoHyphens/>
              <w:spacing w:before="60"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36</w:t>
            </w:r>
          </w:p>
        </w:tc>
        <w:tc>
          <w:tcPr>
            <w:tcW w:w="721" w:type="pct"/>
            <w:tcBorders>
              <w:top w:val="single" w:sz="4" w:space="0" w:color="000000"/>
            </w:tcBorders>
            <w:shd w:val="clear" w:color="auto" w:fill="auto"/>
            <w:vAlign w:val="center"/>
          </w:tcPr>
          <w:p w14:paraId="62A67E26" w14:textId="77777777" w:rsidR="00965BD9" w:rsidRPr="00674050" w:rsidRDefault="00965BD9" w:rsidP="00F866F3">
            <w:pPr>
              <w:suppressAutoHyphens/>
              <w:spacing w:before="60"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2.38±0.17</w:t>
            </w:r>
            <w:r w:rsidRPr="00674050">
              <w:rPr>
                <w:rFonts w:ascii="Times New Roman" w:eastAsia="Times New Roman" w:hAnsi="Times New Roman" w:cs="Arial"/>
                <w:kern w:val="2"/>
                <w:sz w:val="18"/>
                <w:szCs w:val="18"/>
                <w:vertAlign w:val="superscript"/>
                <w:lang w:eastAsia="en-US" w:bidi="hi-IN"/>
              </w:rPr>
              <w:t>a</w:t>
            </w:r>
          </w:p>
        </w:tc>
        <w:tc>
          <w:tcPr>
            <w:tcW w:w="381" w:type="pct"/>
            <w:tcBorders>
              <w:top w:val="single" w:sz="4" w:space="0" w:color="000000"/>
            </w:tcBorders>
            <w:shd w:val="clear" w:color="auto" w:fill="auto"/>
            <w:vAlign w:val="center"/>
          </w:tcPr>
          <w:p w14:paraId="28426487" w14:textId="77777777" w:rsidR="00965BD9" w:rsidRPr="00674050" w:rsidRDefault="00965BD9" w:rsidP="00F866F3">
            <w:pPr>
              <w:suppressAutoHyphens/>
              <w:spacing w:before="60"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7.10</w:t>
            </w:r>
          </w:p>
        </w:tc>
        <w:tc>
          <w:tcPr>
            <w:tcW w:w="650" w:type="pct"/>
            <w:tcBorders>
              <w:top w:val="single" w:sz="4" w:space="0" w:color="000000"/>
            </w:tcBorders>
            <w:shd w:val="clear" w:color="auto" w:fill="auto"/>
            <w:vAlign w:val="center"/>
          </w:tcPr>
          <w:p w14:paraId="16175807" w14:textId="77777777" w:rsidR="00965BD9" w:rsidRPr="00674050" w:rsidRDefault="00965BD9" w:rsidP="00F866F3">
            <w:pPr>
              <w:suppressAutoHyphens/>
              <w:spacing w:before="60"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2.02-2.76</w:t>
            </w:r>
          </w:p>
        </w:tc>
        <w:tc>
          <w:tcPr>
            <w:tcW w:w="159" w:type="pct"/>
            <w:tcBorders>
              <w:top w:val="single" w:sz="4" w:space="0" w:color="000000"/>
            </w:tcBorders>
            <w:shd w:val="clear" w:color="auto" w:fill="auto"/>
            <w:vAlign w:val="center"/>
          </w:tcPr>
          <w:p w14:paraId="1898B4E0" w14:textId="77777777" w:rsidR="00965BD9" w:rsidRPr="00674050" w:rsidRDefault="00965BD9" w:rsidP="00F866F3">
            <w:pPr>
              <w:suppressAutoHyphens/>
              <w:spacing w:before="60" w:after="0" w:line="240" w:lineRule="auto"/>
              <w:jc w:val="center"/>
              <w:rPr>
                <w:rFonts w:ascii="Times New Roman" w:eastAsia="Times New Roman" w:hAnsi="Times New Roman" w:cs="Arial"/>
                <w:kern w:val="2"/>
                <w:sz w:val="18"/>
                <w:szCs w:val="18"/>
                <w:lang w:eastAsia="en-US" w:bidi="hi-IN"/>
              </w:rPr>
            </w:pPr>
          </w:p>
        </w:tc>
        <w:tc>
          <w:tcPr>
            <w:tcW w:w="1364" w:type="pct"/>
            <w:tcBorders>
              <w:top w:val="single" w:sz="4" w:space="0" w:color="000000"/>
            </w:tcBorders>
            <w:shd w:val="clear" w:color="auto" w:fill="auto"/>
            <w:vAlign w:val="center"/>
          </w:tcPr>
          <w:p w14:paraId="355FAEEC" w14:textId="77777777" w:rsidR="00965BD9" w:rsidRPr="00674050" w:rsidRDefault="00965BD9" w:rsidP="00F866F3">
            <w:pPr>
              <w:suppressAutoHyphens/>
              <w:spacing w:before="60"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2.32-2.44</w:t>
            </w:r>
          </w:p>
        </w:tc>
      </w:tr>
      <w:tr w:rsidR="00B36469" w:rsidRPr="00674050" w14:paraId="647737AF" w14:textId="77777777" w:rsidTr="006A5848">
        <w:trPr>
          <w:trHeight w:val="269"/>
          <w:jc w:val="center"/>
        </w:trPr>
        <w:tc>
          <w:tcPr>
            <w:tcW w:w="614" w:type="pct"/>
            <w:vMerge/>
            <w:shd w:val="clear" w:color="auto" w:fill="auto"/>
            <w:vAlign w:val="center"/>
          </w:tcPr>
          <w:p w14:paraId="7E86932E" w14:textId="77777777" w:rsidR="00965BD9" w:rsidRPr="00674050" w:rsidRDefault="00965BD9" w:rsidP="00F866F3">
            <w:pPr>
              <w:suppressAutoHyphens/>
              <w:spacing w:after="0" w:line="240" w:lineRule="auto"/>
              <w:jc w:val="center"/>
              <w:rPr>
                <w:rFonts w:ascii="Times New Roman" w:eastAsia="Times New Roman" w:hAnsi="Times New Roman" w:cs="Arial"/>
                <w:kern w:val="2"/>
                <w:sz w:val="18"/>
                <w:szCs w:val="18"/>
                <w:lang w:eastAsia="en-US" w:bidi="hi-IN"/>
              </w:rPr>
            </w:pPr>
          </w:p>
        </w:tc>
        <w:tc>
          <w:tcPr>
            <w:tcW w:w="826" w:type="pct"/>
            <w:shd w:val="clear" w:color="auto" w:fill="auto"/>
            <w:vAlign w:val="center"/>
          </w:tcPr>
          <w:p w14:paraId="0BC93849"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Curug</w:t>
            </w:r>
          </w:p>
        </w:tc>
        <w:tc>
          <w:tcPr>
            <w:tcW w:w="284" w:type="pct"/>
            <w:shd w:val="clear" w:color="auto" w:fill="auto"/>
            <w:vAlign w:val="center"/>
          </w:tcPr>
          <w:p w14:paraId="418103A3"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36</w:t>
            </w:r>
          </w:p>
        </w:tc>
        <w:tc>
          <w:tcPr>
            <w:tcW w:w="721" w:type="pct"/>
            <w:shd w:val="clear" w:color="auto" w:fill="auto"/>
            <w:vAlign w:val="center"/>
          </w:tcPr>
          <w:p w14:paraId="0D756A1F"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2.27±0.12</w:t>
            </w:r>
            <w:r w:rsidRPr="00674050">
              <w:rPr>
                <w:rFonts w:ascii="Times New Roman" w:eastAsia="Times New Roman" w:hAnsi="Times New Roman" w:cs="Arial"/>
                <w:kern w:val="2"/>
                <w:sz w:val="18"/>
                <w:szCs w:val="18"/>
                <w:vertAlign w:val="superscript"/>
                <w:lang w:eastAsia="en-US" w:bidi="hi-IN"/>
              </w:rPr>
              <w:t>b</w:t>
            </w:r>
          </w:p>
        </w:tc>
        <w:tc>
          <w:tcPr>
            <w:tcW w:w="381" w:type="pct"/>
            <w:shd w:val="clear" w:color="auto" w:fill="auto"/>
            <w:vAlign w:val="center"/>
          </w:tcPr>
          <w:p w14:paraId="6C74DBEF"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5.46</w:t>
            </w:r>
          </w:p>
        </w:tc>
        <w:tc>
          <w:tcPr>
            <w:tcW w:w="650" w:type="pct"/>
            <w:shd w:val="clear" w:color="auto" w:fill="auto"/>
            <w:vAlign w:val="center"/>
          </w:tcPr>
          <w:p w14:paraId="5A265443"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2.07-2.51</w:t>
            </w:r>
          </w:p>
        </w:tc>
        <w:tc>
          <w:tcPr>
            <w:tcW w:w="159" w:type="pct"/>
            <w:shd w:val="clear" w:color="auto" w:fill="auto"/>
            <w:vAlign w:val="center"/>
          </w:tcPr>
          <w:p w14:paraId="0B7B72AC" w14:textId="77777777" w:rsidR="00965BD9" w:rsidRPr="00674050" w:rsidRDefault="00965BD9" w:rsidP="00F866F3">
            <w:pPr>
              <w:suppressAutoHyphens/>
              <w:spacing w:after="0" w:line="240" w:lineRule="auto"/>
              <w:jc w:val="center"/>
              <w:rPr>
                <w:rFonts w:ascii="Times New Roman" w:eastAsia="Times New Roman" w:hAnsi="Times New Roman" w:cs="Arial"/>
                <w:kern w:val="2"/>
                <w:sz w:val="18"/>
                <w:szCs w:val="18"/>
                <w:lang w:eastAsia="en-US" w:bidi="hi-IN"/>
              </w:rPr>
            </w:pPr>
          </w:p>
        </w:tc>
        <w:tc>
          <w:tcPr>
            <w:tcW w:w="1364" w:type="pct"/>
            <w:shd w:val="clear" w:color="auto" w:fill="auto"/>
            <w:vAlign w:val="center"/>
          </w:tcPr>
          <w:p w14:paraId="19EAEC48" w14:textId="77777777" w:rsidR="00965BD9" w:rsidRPr="00674050" w:rsidRDefault="00965BD9" w:rsidP="00F866F3">
            <w:pPr>
              <w:suppressAutoHyphens/>
              <w:spacing w:after="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2.23-2.31</w:t>
            </w:r>
          </w:p>
        </w:tc>
      </w:tr>
      <w:tr w:rsidR="00B36469" w:rsidRPr="00674050" w14:paraId="27B0E46B" w14:textId="77777777" w:rsidTr="006A5848">
        <w:trPr>
          <w:trHeight w:val="269"/>
          <w:jc w:val="center"/>
        </w:trPr>
        <w:tc>
          <w:tcPr>
            <w:tcW w:w="614" w:type="pct"/>
            <w:vMerge/>
            <w:tcBorders>
              <w:bottom w:val="single" w:sz="4" w:space="0" w:color="000000"/>
            </w:tcBorders>
            <w:shd w:val="clear" w:color="auto" w:fill="auto"/>
            <w:vAlign w:val="center"/>
          </w:tcPr>
          <w:p w14:paraId="4CA010E3" w14:textId="77777777" w:rsidR="00965BD9" w:rsidRPr="00674050" w:rsidRDefault="00965BD9" w:rsidP="00F866F3">
            <w:pPr>
              <w:suppressAutoHyphens/>
              <w:spacing w:after="0" w:line="240" w:lineRule="auto"/>
              <w:jc w:val="center"/>
              <w:rPr>
                <w:rFonts w:ascii="Times New Roman" w:eastAsia="Times New Roman" w:hAnsi="Times New Roman" w:cs="Arial"/>
                <w:kern w:val="2"/>
                <w:sz w:val="18"/>
                <w:szCs w:val="18"/>
                <w:lang w:eastAsia="en-US" w:bidi="hi-IN"/>
              </w:rPr>
            </w:pPr>
          </w:p>
        </w:tc>
        <w:tc>
          <w:tcPr>
            <w:tcW w:w="826" w:type="pct"/>
            <w:tcBorders>
              <w:bottom w:val="single" w:sz="4" w:space="0" w:color="000000"/>
            </w:tcBorders>
            <w:shd w:val="clear" w:color="auto" w:fill="auto"/>
            <w:vAlign w:val="center"/>
          </w:tcPr>
          <w:p w14:paraId="33B4A5EA" w14:textId="77777777" w:rsidR="00965BD9" w:rsidRPr="00674050" w:rsidRDefault="00965BD9" w:rsidP="00F866F3">
            <w:pPr>
              <w:suppressAutoHyphens/>
              <w:spacing w:after="6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Pondok Petir</w:t>
            </w:r>
          </w:p>
        </w:tc>
        <w:tc>
          <w:tcPr>
            <w:tcW w:w="284" w:type="pct"/>
            <w:tcBorders>
              <w:bottom w:val="single" w:sz="4" w:space="0" w:color="000000"/>
            </w:tcBorders>
            <w:shd w:val="clear" w:color="auto" w:fill="auto"/>
            <w:vAlign w:val="center"/>
          </w:tcPr>
          <w:p w14:paraId="344DC67E" w14:textId="77777777" w:rsidR="00965BD9" w:rsidRPr="00674050" w:rsidRDefault="00965BD9" w:rsidP="00F866F3">
            <w:pPr>
              <w:suppressAutoHyphens/>
              <w:spacing w:after="6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36</w:t>
            </w:r>
          </w:p>
        </w:tc>
        <w:tc>
          <w:tcPr>
            <w:tcW w:w="721" w:type="pct"/>
            <w:tcBorders>
              <w:bottom w:val="single" w:sz="4" w:space="0" w:color="000000"/>
            </w:tcBorders>
            <w:shd w:val="clear" w:color="auto" w:fill="auto"/>
            <w:vAlign w:val="center"/>
          </w:tcPr>
          <w:p w14:paraId="26C4AA5D" w14:textId="77777777" w:rsidR="00965BD9" w:rsidRPr="00674050" w:rsidRDefault="00965BD9" w:rsidP="00F866F3">
            <w:pPr>
              <w:suppressAutoHyphens/>
              <w:spacing w:after="6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2.22±0.13</w:t>
            </w:r>
            <w:r w:rsidRPr="00674050">
              <w:rPr>
                <w:rFonts w:ascii="Times New Roman" w:eastAsia="Times New Roman" w:hAnsi="Times New Roman" w:cs="Arial"/>
                <w:kern w:val="2"/>
                <w:sz w:val="18"/>
                <w:szCs w:val="18"/>
                <w:vertAlign w:val="superscript"/>
                <w:lang w:eastAsia="en-US" w:bidi="hi-IN"/>
              </w:rPr>
              <w:t>b</w:t>
            </w:r>
          </w:p>
        </w:tc>
        <w:tc>
          <w:tcPr>
            <w:tcW w:w="381" w:type="pct"/>
            <w:tcBorders>
              <w:bottom w:val="single" w:sz="4" w:space="0" w:color="000000"/>
            </w:tcBorders>
            <w:shd w:val="clear" w:color="auto" w:fill="auto"/>
            <w:vAlign w:val="center"/>
          </w:tcPr>
          <w:p w14:paraId="61C87C69" w14:textId="77777777" w:rsidR="00965BD9" w:rsidRPr="00674050" w:rsidRDefault="00965BD9" w:rsidP="00F866F3">
            <w:pPr>
              <w:suppressAutoHyphens/>
              <w:spacing w:after="6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6.07</w:t>
            </w:r>
          </w:p>
        </w:tc>
        <w:tc>
          <w:tcPr>
            <w:tcW w:w="650" w:type="pct"/>
            <w:tcBorders>
              <w:bottom w:val="single" w:sz="4" w:space="0" w:color="000000"/>
            </w:tcBorders>
            <w:shd w:val="clear" w:color="auto" w:fill="auto"/>
            <w:vAlign w:val="center"/>
          </w:tcPr>
          <w:p w14:paraId="6359C50C" w14:textId="77777777" w:rsidR="00965BD9" w:rsidRPr="00674050" w:rsidRDefault="00965BD9" w:rsidP="00F866F3">
            <w:pPr>
              <w:suppressAutoHyphens/>
              <w:spacing w:after="6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1.93-2.45</w:t>
            </w:r>
          </w:p>
        </w:tc>
        <w:tc>
          <w:tcPr>
            <w:tcW w:w="159" w:type="pct"/>
            <w:tcBorders>
              <w:bottom w:val="single" w:sz="4" w:space="0" w:color="000000"/>
            </w:tcBorders>
            <w:shd w:val="clear" w:color="auto" w:fill="auto"/>
            <w:vAlign w:val="center"/>
          </w:tcPr>
          <w:p w14:paraId="05E955B3" w14:textId="77777777" w:rsidR="00965BD9" w:rsidRPr="00674050" w:rsidRDefault="00965BD9" w:rsidP="00F866F3">
            <w:pPr>
              <w:suppressAutoHyphens/>
              <w:spacing w:after="60" w:line="240" w:lineRule="auto"/>
              <w:jc w:val="center"/>
              <w:rPr>
                <w:rFonts w:ascii="Times New Roman" w:eastAsia="Times New Roman" w:hAnsi="Times New Roman" w:cs="Arial"/>
                <w:kern w:val="2"/>
                <w:sz w:val="18"/>
                <w:szCs w:val="18"/>
                <w:lang w:eastAsia="en-US" w:bidi="hi-IN"/>
              </w:rPr>
            </w:pPr>
          </w:p>
        </w:tc>
        <w:tc>
          <w:tcPr>
            <w:tcW w:w="1364" w:type="pct"/>
            <w:tcBorders>
              <w:bottom w:val="single" w:sz="4" w:space="0" w:color="000000"/>
            </w:tcBorders>
            <w:shd w:val="clear" w:color="auto" w:fill="auto"/>
            <w:vAlign w:val="center"/>
          </w:tcPr>
          <w:p w14:paraId="63895C90" w14:textId="77777777" w:rsidR="00965BD9" w:rsidRPr="00674050" w:rsidRDefault="00965BD9" w:rsidP="00F866F3">
            <w:pPr>
              <w:suppressAutoHyphens/>
              <w:spacing w:after="60" w:line="240" w:lineRule="auto"/>
              <w:jc w:val="center"/>
              <w:rPr>
                <w:rFonts w:ascii="Times New Roman" w:eastAsia="NSimSun" w:hAnsi="Times New Roman" w:cs="Arial"/>
                <w:kern w:val="2"/>
                <w:sz w:val="18"/>
                <w:szCs w:val="18"/>
                <w:lang w:bidi="hi-IN"/>
              </w:rPr>
            </w:pPr>
            <w:r w:rsidRPr="00674050">
              <w:rPr>
                <w:rFonts w:ascii="Times New Roman" w:eastAsia="Times New Roman" w:hAnsi="Times New Roman" w:cs="Arial"/>
                <w:kern w:val="2"/>
                <w:sz w:val="18"/>
                <w:szCs w:val="18"/>
                <w:lang w:eastAsia="en-US" w:bidi="hi-IN"/>
              </w:rPr>
              <w:t>2.18-2.26</w:t>
            </w:r>
          </w:p>
        </w:tc>
      </w:tr>
    </w:tbl>
    <w:p w14:paraId="4837AA1F" w14:textId="78E4355D" w:rsidR="00965BD9" w:rsidRPr="0092191E" w:rsidRDefault="00965BD9" w:rsidP="00965BD9">
      <w:pPr>
        <w:spacing w:before="60" w:after="100" w:afterAutospacing="1" w:line="240" w:lineRule="auto"/>
        <w:jc w:val="both"/>
        <w:rPr>
          <w:rFonts w:ascii="Times New Roman" w:hAnsi="Times New Roman"/>
        </w:rPr>
      </w:pPr>
      <w:r w:rsidRPr="0092191E">
        <w:rPr>
          <w:rFonts w:ascii="Times New Roman" w:hAnsi="Times New Roman"/>
          <w:iCs/>
          <w:sz w:val="20"/>
          <w:szCs w:val="20"/>
        </w:rPr>
        <w:t xml:space="preserve">Numbers with different superscript letters in the same criteria and columns </w:t>
      </w:r>
      <w:ins w:id="929" w:author="HP" w:date="2020-06-22T06:04:00Z">
        <w:r w:rsidR="00DF4D5A">
          <w:rPr>
            <w:rFonts w:ascii="Times New Roman" w:hAnsi="Times New Roman"/>
            <w:iCs/>
            <w:sz w:val="20"/>
            <w:szCs w:val="20"/>
            <w:lang w:val="id-ID"/>
          </w:rPr>
          <w:t xml:space="preserve">indicate </w:t>
        </w:r>
      </w:ins>
      <w:r w:rsidRPr="0092191E">
        <w:rPr>
          <w:rFonts w:ascii="Times New Roman" w:hAnsi="Times New Roman"/>
          <w:iCs/>
          <w:sz w:val="20"/>
          <w:szCs w:val="20"/>
        </w:rPr>
        <w:t>significantly difference (Fisher's LSD test, p&lt;0.05). N: Number of samples, M: 1.9-2.1 cm RBL, ML: 2.2-2.3 cm RBL, L: 2.4-2.5 cm RBL, LXL: 2.6-2.7 cm RBL, XL: &gt;2.7 cm RBL, RBL: red border length, SD</w:t>
      </w:r>
      <w:del w:id="930" w:author="HP" w:date="2020-06-22T06:03:00Z">
        <w:r w:rsidRPr="0092191E" w:rsidDel="00DF4D5A">
          <w:rPr>
            <w:rFonts w:ascii="Times New Roman" w:hAnsi="Times New Roman"/>
            <w:iCs/>
            <w:sz w:val="20"/>
            <w:szCs w:val="20"/>
          </w:rPr>
          <w:delText xml:space="preserve"> </w:delText>
        </w:r>
      </w:del>
      <w:r w:rsidRPr="0092191E">
        <w:rPr>
          <w:rFonts w:ascii="Times New Roman" w:hAnsi="Times New Roman"/>
          <w:iCs/>
          <w:sz w:val="20"/>
          <w:szCs w:val="20"/>
        </w:rPr>
        <w:t>: standard deviation, CV: coefficient of variation.</w:t>
      </w:r>
    </w:p>
    <w:p w14:paraId="1A864B85" w14:textId="1E77EAA1" w:rsidR="00965BD9" w:rsidRPr="00DF4D5A" w:rsidRDefault="00965BD9" w:rsidP="004823AE">
      <w:pPr>
        <w:spacing w:before="100" w:beforeAutospacing="1" w:after="60" w:line="240" w:lineRule="auto"/>
        <w:ind w:left="851" w:hanging="851"/>
        <w:jc w:val="both"/>
        <w:rPr>
          <w:rFonts w:ascii="Times New Roman" w:hAnsi="Times New Roman"/>
          <w:sz w:val="24"/>
          <w:lang w:val="id-ID"/>
          <w:rPrChange w:id="931" w:author="HP" w:date="2020-06-22T06:03:00Z">
            <w:rPr>
              <w:rFonts w:ascii="Times New Roman" w:hAnsi="Times New Roman"/>
              <w:sz w:val="24"/>
            </w:rPr>
          </w:rPrChange>
        </w:rPr>
      </w:pPr>
      <w:r w:rsidRPr="0092191E">
        <w:rPr>
          <w:rFonts w:ascii="Times New Roman" w:hAnsi="Times New Roman"/>
          <w:iCs/>
          <w:sz w:val="24"/>
        </w:rPr>
        <w:t>Table 3. Variations of red color coverage (RCC) of neon tetra based on sex, size and location of cultured in Depok, West Java</w:t>
      </w:r>
      <w:ins w:id="932" w:author="HP" w:date="2020-06-22T06:03:00Z">
        <w:r w:rsidR="00DF4D5A">
          <w:rPr>
            <w:rFonts w:ascii="Times New Roman" w:hAnsi="Times New Roman"/>
            <w:iCs/>
            <w:sz w:val="24"/>
            <w:lang w:val="id-ID"/>
          </w:rPr>
          <w:t>, Indonesia</w:t>
        </w:r>
      </w:ins>
    </w:p>
    <w:tbl>
      <w:tblPr>
        <w:tblW w:w="5000" w:type="pct"/>
        <w:jc w:val="center"/>
        <w:tblLook w:val="0000" w:firstRow="0" w:lastRow="0" w:firstColumn="0" w:lastColumn="0" w:noHBand="0" w:noVBand="0"/>
      </w:tblPr>
      <w:tblGrid>
        <w:gridCol w:w="883"/>
        <w:gridCol w:w="1018"/>
        <w:gridCol w:w="586"/>
        <w:gridCol w:w="410"/>
        <w:gridCol w:w="1359"/>
        <w:gridCol w:w="848"/>
        <w:gridCol w:w="270"/>
        <w:gridCol w:w="410"/>
        <w:gridCol w:w="1305"/>
        <w:gridCol w:w="848"/>
      </w:tblGrid>
      <w:tr w:rsidR="00674050" w:rsidRPr="00674050" w14:paraId="369AD941" w14:textId="77777777" w:rsidTr="006A5848">
        <w:trPr>
          <w:trHeight w:val="249"/>
          <w:jc w:val="center"/>
        </w:trPr>
        <w:tc>
          <w:tcPr>
            <w:tcW w:w="557" w:type="pct"/>
            <w:vMerge w:val="restart"/>
            <w:tcBorders>
              <w:top w:val="single" w:sz="4" w:space="0" w:color="000000"/>
              <w:bottom w:val="single" w:sz="8" w:space="0" w:color="000000"/>
            </w:tcBorders>
            <w:shd w:val="clear" w:color="auto" w:fill="auto"/>
            <w:vAlign w:val="center"/>
          </w:tcPr>
          <w:p w14:paraId="2D0BE224" w14:textId="77777777" w:rsidR="00965BD9" w:rsidRPr="00674050" w:rsidRDefault="00965BD9" w:rsidP="00F866F3">
            <w:pPr>
              <w:spacing w:after="0" w:line="240" w:lineRule="auto"/>
              <w:rPr>
                <w:rFonts w:ascii="Times New Roman" w:hAnsi="Times New Roman"/>
                <w:sz w:val="18"/>
                <w:szCs w:val="20"/>
              </w:rPr>
            </w:pPr>
            <w:bookmarkStart w:id="933" w:name="tw-target-text"/>
            <w:bookmarkEnd w:id="933"/>
            <w:r w:rsidRPr="00674050">
              <w:rPr>
                <w:rFonts w:ascii="Times New Roman" w:eastAsia="Times New Roman" w:hAnsi="Times New Roman"/>
                <w:b/>
                <w:sz w:val="18"/>
                <w:szCs w:val="20"/>
                <w:lang w:eastAsia="en-US"/>
              </w:rPr>
              <w:t>Criteria</w:t>
            </w:r>
          </w:p>
        </w:tc>
        <w:tc>
          <w:tcPr>
            <w:tcW w:w="1011" w:type="pct"/>
            <w:gridSpan w:val="2"/>
            <w:vMerge w:val="restart"/>
            <w:tcBorders>
              <w:top w:val="single" w:sz="4" w:space="0" w:color="000000"/>
              <w:bottom w:val="single" w:sz="8" w:space="0" w:color="000000"/>
            </w:tcBorders>
            <w:shd w:val="clear" w:color="auto" w:fill="auto"/>
            <w:vAlign w:val="center"/>
          </w:tcPr>
          <w:p w14:paraId="3BEF5B17"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b/>
                <w:sz w:val="18"/>
                <w:szCs w:val="20"/>
                <w:lang w:eastAsia="en-US"/>
              </w:rPr>
              <w:t xml:space="preserve">RCC Parameter </w:t>
            </w:r>
          </w:p>
        </w:tc>
        <w:tc>
          <w:tcPr>
            <w:tcW w:w="1648" w:type="pct"/>
            <w:gridSpan w:val="3"/>
            <w:tcBorders>
              <w:top w:val="single" w:sz="4" w:space="0" w:color="000000"/>
              <w:bottom w:val="single" w:sz="4" w:space="0" w:color="000000"/>
            </w:tcBorders>
            <w:shd w:val="clear" w:color="auto" w:fill="auto"/>
            <w:vAlign w:val="center"/>
          </w:tcPr>
          <w:p w14:paraId="68865D4A" w14:textId="77777777" w:rsidR="00965BD9" w:rsidRPr="00674050" w:rsidRDefault="00965BD9" w:rsidP="00F866F3">
            <w:pPr>
              <w:spacing w:before="60" w:after="60" w:line="240" w:lineRule="auto"/>
              <w:jc w:val="center"/>
              <w:rPr>
                <w:rFonts w:ascii="Times New Roman" w:hAnsi="Times New Roman"/>
                <w:sz w:val="18"/>
                <w:szCs w:val="20"/>
              </w:rPr>
            </w:pPr>
            <w:r w:rsidRPr="00674050">
              <w:rPr>
                <w:rFonts w:ascii="Times New Roman" w:eastAsia="Times New Roman" w:hAnsi="Times New Roman"/>
                <w:b/>
                <w:sz w:val="18"/>
                <w:szCs w:val="20"/>
                <w:lang w:eastAsia="en-US"/>
              </w:rPr>
              <w:t>Male</w:t>
            </w:r>
          </w:p>
        </w:tc>
        <w:tc>
          <w:tcPr>
            <w:tcW w:w="170" w:type="pct"/>
            <w:tcBorders>
              <w:top w:val="single" w:sz="4" w:space="0" w:color="000000"/>
            </w:tcBorders>
            <w:shd w:val="clear" w:color="auto" w:fill="auto"/>
            <w:vAlign w:val="center"/>
          </w:tcPr>
          <w:p w14:paraId="05B5DB38" w14:textId="77777777" w:rsidR="00965BD9" w:rsidRPr="00674050" w:rsidRDefault="00965BD9" w:rsidP="00F866F3">
            <w:pPr>
              <w:spacing w:before="60" w:after="60" w:line="240" w:lineRule="auto"/>
              <w:jc w:val="center"/>
              <w:rPr>
                <w:rFonts w:ascii="Times New Roman" w:hAnsi="Times New Roman"/>
                <w:sz w:val="18"/>
                <w:szCs w:val="20"/>
              </w:rPr>
            </w:pPr>
            <w:r w:rsidRPr="00674050">
              <w:rPr>
                <w:rFonts w:ascii="Times New Roman" w:eastAsia="Times New Roman" w:hAnsi="Times New Roman"/>
                <w:b/>
                <w:sz w:val="18"/>
                <w:szCs w:val="20"/>
                <w:lang w:eastAsia="en-US"/>
              </w:rPr>
              <w:t> </w:t>
            </w:r>
          </w:p>
        </w:tc>
        <w:tc>
          <w:tcPr>
            <w:tcW w:w="1614" w:type="pct"/>
            <w:gridSpan w:val="3"/>
            <w:tcBorders>
              <w:top w:val="single" w:sz="4" w:space="0" w:color="000000"/>
              <w:bottom w:val="single" w:sz="4" w:space="0" w:color="000000"/>
            </w:tcBorders>
            <w:shd w:val="clear" w:color="auto" w:fill="auto"/>
            <w:vAlign w:val="center"/>
          </w:tcPr>
          <w:p w14:paraId="2CA7A612" w14:textId="77777777" w:rsidR="00965BD9" w:rsidRPr="00674050" w:rsidRDefault="00965BD9" w:rsidP="00F866F3">
            <w:pPr>
              <w:spacing w:before="60" w:after="60" w:line="240" w:lineRule="auto"/>
              <w:jc w:val="center"/>
              <w:rPr>
                <w:rFonts w:ascii="Times New Roman" w:hAnsi="Times New Roman"/>
                <w:sz w:val="18"/>
                <w:szCs w:val="20"/>
              </w:rPr>
            </w:pPr>
            <w:r w:rsidRPr="00674050">
              <w:rPr>
                <w:rFonts w:ascii="Times New Roman" w:eastAsia="Times New Roman" w:hAnsi="Times New Roman"/>
                <w:b/>
                <w:sz w:val="18"/>
                <w:szCs w:val="20"/>
                <w:lang w:eastAsia="en-US"/>
              </w:rPr>
              <w:t>Female</w:t>
            </w:r>
          </w:p>
        </w:tc>
      </w:tr>
      <w:tr w:rsidR="006A5848" w:rsidRPr="00674050" w14:paraId="0A2BD21F" w14:textId="77777777" w:rsidTr="006A5848">
        <w:trPr>
          <w:trHeight w:val="502"/>
          <w:jc w:val="center"/>
        </w:trPr>
        <w:tc>
          <w:tcPr>
            <w:tcW w:w="557" w:type="pct"/>
            <w:vMerge/>
            <w:tcBorders>
              <w:top w:val="single" w:sz="8" w:space="0" w:color="000000"/>
              <w:bottom w:val="single" w:sz="4" w:space="0" w:color="000000"/>
            </w:tcBorders>
            <w:shd w:val="clear" w:color="auto" w:fill="auto"/>
            <w:vAlign w:val="center"/>
          </w:tcPr>
          <w:p w14:paraId="6D8D6ED9" w14:textId="77777777" w:rsidR="00965BD9" w:rsidRPr="00674050" w:rsidRDefault="00965BD9" w:rsidP="00F866F3">
            <w:pPr>
              <w:spacing w:after="0" w:line="240" w:lineRule="auto"/>
              <w:rPr>
                <w:rFonts w:ascii="Times New Roman" w:eastAsia="Times New Roman" w:hAnsi="Times New Roman"/>
                <w:b/>
                <w:sz w:val="18"/>
                <w:szCs w:val="20"/>
                <w:lang w:eastAsia="en-US"/>
              </w:rPr>
            </w:pPr>
          </w:p>
        </w:tc>
        <w:tc>
          <w:tcPr>
            <w:tcW w:w="1011" w:type="pct"/>
            <w:gridSpan w:val="2"/>
            <w:vMerge/>
            <w:tcBorders>
              <w:top w:val="single" w:sz="8" w:space="0" w:color="000000"/>
              <w:bottom w:val="single" w:sz="4" w:space="0" w:color="000000"/>
            </w:tcBorders>
            <w:shd w:val="clear" w:color="auto" w:fill="auto"/>
            <w:vAlign w:val="center"/>
          </w:tcPr>
          <w:p w14:paraId="65E26BAC" w14:textId="77777777" w:rsidR="00965BD9" w:rsidRPr="00674050" w:rsidRDefault="00965BD9" w:rsidP="00F866F3">
            <w:pPr>
              <w:spacing w:after="0" w:line="240" w:lineRule="auto"/>
              <w:rPr>
                <w:rFonts w:ascii="Times New Roman" w:eastAsia="Times New Roman" w:hAnsi="Times New Roman"/>
                <w:b/>
                <w:sz w:val="18"/>
                <w:szCs w:val="20"/>
                <w:lang w:eastAsia="en-US"/>
              </w:rPr>
            </w:pPr>
          </w:p>
        </w:tc>
        <w:tc>
          <w:tcPr>
            <w:tcW w:w="258" w:type="pct"/>
            <w:tcBorders>
              <w:top w:val="single" w:sz="4" w:space="0" w:color="000000"/>
              <w:bottom w:val="single" w:sz="4" w:space="0" w:color="000000"/>
            </w:tcBorders>
            <w:shd w:val="clear" w:color="auto" w:fill="auto"/>
            <w:vAlign w:val="center"/>
          </w:tcPr>
          <w:p w14:paraId="3A49949B" w14:textId="77777777" w:rsidR="00965BD9" w:rsidRPr="00674050" w:rsidRDefault="00965BD9" w:rsidP="00F866F3">
            <w:pPr>
              <w:spacing w:before="60" w:after="60" w:line="240" w:lineRule="auto"/>
              <w:jc w:val="center"/>
              <w:rPr>
                <w:rFonts w:ascii="Times New Roman" w:hAnsi="Times New Roman"/>
                <w:sz w:val="18"/>
                <w:szCs w:val="20"/>
              </w:rPr>
            </w:pPr>
            <w:r w:rsidRPr="00674050">
              <w:rPr>
                <w:rFonts w:ascii="Times New Roman" w:eastAsia="Times New Roman" w:hAnsi="Times New Roman"/>
                <w:b/>
                <w:sz w:val="18"/>
                <w:szCs w:val="20"/>
                <w:lang w:eastAsia="en-US"/>
              </w:rPr>
              <w:t>N</w:t>
            </w:r>
          </w:p>
        </w:tc>
        <w:tc>
          <w:tcPr>
            <w:tcW w:w="856" w:type="pct"/>
            <w:tcBorders>
              <w:top w:val="single" w:sz="4" w:space="0" w:color="000000"/>
              <w:bottom w:val="single" w:sz="4" w:space="0" w:color="000000"/>
            </w:tcBorders>
            <w:shd w:val="clear" w:color="auto" w:fill="auto"/>
            <w:vAlign w:val="center"/>
          </w:tcPr>
          <w:p w14:paraId="33D6C019" w14:textId="77777777" w:rsidR="00965BD9" w:rsidRPr="00674050" w:rsidRDefault="00965BD9" w:rsidP="00F866F3">
            <w:pPr>
              <w:spacing w:before="60" w:after="60" w:line="240" w:lineRule="auto"/>
              <w:jc w:val="center"/>
              <w:rPr>
                <w:rFonts w:ascii="Times New Roman" w:hAnsi="Times New Roman"/>
                <w:sz w:val="18"/>
                <w:szCs w:val="20"/>
              </w:rPr>
            </w:pPr>
            <w:r w:rsidRPr="00674050">
              <w:rPr>
                <w:rFonts w:ascii="Times New Roman" w:eastAsia="Times New Roman" w:hAnsi="Times New Roman"/>
                <w:b/>
                <w:sz w:val="18"/>
                <w:szCs w:val="20"/>
                <w:lang w:eastAsia="en-US"/>
              </w:rPr>
              <w:t>Mean±SD</w:t>
            </w:r>
          </w:p>
        </w:tc>
        <w:tc>
          <w:tcPr>
            <w:tcW w:w="534" w:type="pct"/>
            <w:tcBorders>
              <w:top w:val="single" w:sz="4" w:space="0" w:color="000000"/>
              <w:bottom w:val="single" w:sz="4" w:space="0" w:color="000000"/>
            </w:tcBorders>
            <w:shd w:val="clear" w:color="auto" w:fill="auto"/>
            <w:vAlign w:val="center"/>
          </w:tcPr>
          <w:p w14:paraId="509444FD" w14:textId="77777777" w:rsidR="00965BD9" w:rsidRPr="00674050" w:rsidRDefault="00965BD9" w:rsidP="00F866F3">
            <w:pPr>
              <w:spacing w:before="60" w:after="60" w:line="240" w:lineRule="auto"/>
              <w:jc w:val="center"/>
              <w:rPr>
                <w:rFonts w:ascii="Times New Roman" w:hAnsi="Times New Roman"/>
                <w:sz w:val="18"/>
                <w:szCs w:val="20"/>
              </w:rPr>
            </w:pPr>
            <w:r w:rsidRPr="00674050">
              <w:rPr>
                <w:rFonts w:ascii="Times New Roman" w:eastAsia="Times New Roman" w:hAnsi="Times New Roman"/>
                <w:b/>
                <w:sz w:val="18"/>
                <w:szCs w:val="20"/>
                <w:lang w:eastAsia="en-US"/>
              </w:rPr>
              <w:t>CV (%)</w:t>
            </w:r>
          </w:p>
        </w:tc>
        <w:tc>
          <w:tcPr>
            <w:tcW w:w="170" w:type="pct"/>
            <w:tcBorders>
              <w:bottom w:val="single" w:sz="4" w:space="0" w:color="000000"/>
            </w:tcBorders>
            <w:shd w:val="clear" w:color="auto" w:fill="auto"/>
            <w:vAlign w:val="center"/>
          </w:tcPr>
          <w:p w14:paraId="632789CE" w14:textId="77777777" w:rsidR="00965BD9" w:rsidRPr="00674050" w:rsidRDefault="00965BD9" w:rsidP="00F866F3">
            <w:pPr>
              <w:spacing w:before="60" w:after="60" w:line="240" w:lineRule="auto"/>
              <w:jc w:val="center"/>
              <w:rPr>
                <w:rFonts w:ascii="Times New Roman" w:eastAsia="Times New Roman" w:hAnsi="Times New Roman"/>
                <w:b/>
                <w:sz w:val="18"/>
                <w:szCs w:val="20"/>
                <w:lang w:eastAsia="en-US"/>
              </w:rPr>
            </w:pPr>
          </w:p>
        </w:tc>
        <w:tc>
          <w:tcPr>
            <w:tcW w:w="258" w:type="pct"/>
            <w:tcBorders>
              <w:top w:val="single" w:sz="4" w:space="0" w:color="000000"/>
              <w:bottom w:val="single" w:sz="4" w:space="0" w:color="000000"/>
            </w:tcBorders>
            <w:shd w:val="clear" w:color="auto" w:fill="auto"/>
            <w:vAlign w:val="center"/>
          </w:tcPr>
          <w:p w14:paraId="7EDE9340" w14:textId="77777777" w:rsidR="00965BD9" w:rsidRPr="00674050" w:rsidRDefault="00965BD9" w:rsidP="00F866F3">
            <w:pPr>
              <w:spacing w:before="60" w:after="60" w:line="240" w:lineRule="auto"/>
              <w:jc w:val="center"/>
              <w:rPr>
                <w:rFonts w:ascii="Times New Roman" w:hAnsi="Times New Roman"/>
                <w:sz w:val="18"/>
                <w:szCs w:val="20"/>
              </w:rPr>
            </w:pPr>
            <w:r w:rsidRPr="00674050">
              <w:rPr>
                <w:rFonts w:ascii="Times New Roman" w:eastAsia="Times New Roman" w:hAnsi="Times New Roman"/>
                <w:b/>
                <w:sz w:val="18"/>
                <w:szCs w:val="20"/>
                <w:lang w:eastAsia="en-US"/>
              </w:rPr>
              <w:t>N</w:t>
            </w:r>
          </w:p>
        </w:tc>
        <w:tc>
          <w:tcPr>
            <w:tcW w:w="822" w:type="pct"/>
            <w:tcBorders>
              <w:top w:val="single" w:sz="4" w:space="0" w:color="000000"/>
              <w:bottom w:val="single" w:sz="4" w:space="0" w:color="000000"/>
            </w:tcBorders>
            <w:shd w:val="clear" w:color="auto" w:fill="auto"/>
            <w:vAlign w:val="center"/>
          </w:tcPr>
          <w:p w14:paraId="3BC40246" w14:textId="77777777" w:rsidR="00965BD9" w:rsidRPr="00674050" w:rsidRDefault="00965BD9" w:rsidP="00F866F3">
            <w:pPr>
              <w:spacing w:before="60" w:after="60" w:line="240" w:lineRule="auto"/>
              <w:jc w:val="center"/>
              <w:rPr>
                <w:rFonts w:ascii="Times New Roman" w:hAnsi="Times New Roman"/>
                <w:sz w:val="18"/>
                <w:szCs w:val="20"/>
              </w:rPr>
            </w:pPr>
            <w:r w:rsidRPr="00674050">
              <w:rPr>
                <w:rFonts w:ascii="Times New Roman" w:eastAsia="Times New Roman" w:hAnsi="Times New Roman"/>
                <w:b/>
                <w:sz w:val="18"/>
                <w:szCs w:val="20"/>
                <w:lang w:eastAsia="en-US"/>
              </w:rPr>
              <w:t>Mean±SD</w:t>
            </w:r>
          </w:p>
        </w:tc>
        <w:tc>
          <w:tcPr>
            <w:tcW w:w="534" w:type="pct"/>
            <w:tcBorders>
              <w:top w:val="single" w:sz="4" w:space="0" w:color="000000"/>
              <w:bottom w:val="single" w:sz="4" w:space="0" w:color="000000"/>
            </w:tcBorders>
            <w:shd w:val="clear" w:color="auto" w:fill="auto"/>
            <w:vAlign w:val="center"/>
          </w:tcPr>
          <w:p w14:paraId="6998135D" w14:textId="77777777" w:rsidR="00965BD9" w:rsidRPr="00674050" w:rsidRDefault="00965BD9" w:rsidP="00F866F3">
            <w:pPr>
              <w:spacing w:before="60" w:after="60" w:line="240" w:lineRule="auto"/>
              <w:jc w:val="center"/>
              <w:rPr>
                <w:rFonts w:ascii="Times New Roman" w:hAnsi="Times New Roman"/>
                <w:sz w:val="18"/>
                <w:szCs w:val="20"/>
              </w:rPr>
            </w:pPr>
            <w:r w:rsidRPr="00674050">
              <w:rPr>
                <w:rFonts w:ascii="Times New Roman" w:eastAsia="Times New Roman" w:hAnsi="Times New Roman"/>
                <w:b/>
                <w:sz w:val="18"/>
                <w:szCs w:val="20"/>
                <w:lang w:eastAsia="en-US"/>
              </w:rPr>
              <w:t>CV (%)</w:t>
            </w:r>
          </w:p>
        </w:tc>
      </w:tr>
      <w:tr w:rsidR="00BE59CF" w:rsidRPr="00674050" w14:paraId="0D89512A" w14:textId="77777777" w:rsidTr="006A5848">
        <w:trPr>
          <w:trHeight w:val="236"/>
          <w:jc w:val="center"/>
        </w:trPr>
        <w:tc>
          <w:tcPr>
            <w:tcW w:w="557" w:type="pct"/>
            <w:vMerge w:val="restart"/>
            <w:tcBorders>
              <w:top w:val="single" w:sz="4" w:space="0" w:color="000000"/>
            </w:tcBorders>
            <w:shd w:val="clear" w:color="auto" w:fill="auto"/>
          </w:tcPr>
          <w:p w14:paraId="4E28A1FD" w14:textId="77777777" w:rsidR="00965BD9" w:rsidRPr="00674050" w:rsidRDefault="00965BD9" w:rsidP="00F866F3">
            <w:pPr>
              <w:spacing w:before="60" w:after="0" w:line="240" w:lineRule="auto"/>
              <w:rPr>
                <w:rFonts w:ascii="Times New Roman" w:hAnsi="Times New Roman"/>
                <w:sz w:val="18"/>
                <w:szCs w:val="20"/>
              </w:rPr>
            </w:pPr>
            <w:r w:rsidRPr="00674050">
              <w:rPr>
                <w:rFonts w:ascii="Times New Roman" w:eastAsia="Times New Roman" w:hAnsi="Times New Roman"/>
                <w:sz w:val="18"/>
                <w:szCs w:val="20"/>
                <w:lang w:eastAsia="en-US"/>
              </w:rPr>
              <w:t>Sex</w:t>
            </w:r>
          </w:p>
        </w:tc>
        <w:tc>
          <w:tcPr>
            <w:tcW w:w="642" w:type="pct"/>
            <w:tcBorders>
              <w:top w:val="single" w:sz="4" w:space="0" w:color="000000"/>
            </w:tcBorders>
            <w:shd w:val="clear" w:color="auto" w:fill="auto"/>
            <w:vAlign w:val="center"/>
          </w:tcPr>
          <w:p w14:paraId="07DB3FA1"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%LRCC</w:t>
            </w:r>
          </w:p>
        </w:tc>
        <w:tc>
          <w:tcPr>
            <w:tcW w:w="368" w:type="pct"/>
            <w:tcBorders>
              <w:top w:val="single" w:sz="4" w:space="0" w:color="000000"/>
            </w:tcBorders>
            <w:shd w:val="clear" w:color="auto" w:fill="auto"/>
            <w:vAlign w:val="center"/>
          </w:tcPr>
          <w:p w14:paraId="0124B95E" w14:textId="77777777" w:rsidR="00965BD9" w:rsidRPr="00674050" w:rsidRDefault="00965BD9" w:rsidP="00F866F3">
            <w:pPr>
              <w:spacing w:before="60" w:after="0" w:line="240" w:lineRule="auto"/>
              <w:jc w:val="center"/>
              <w:rPr>
                <w:rFonts w:ascii="Times New Roman" w:eastAsia="Times New Roman" w:hAnsi="Times New Roman"/>
                <w:sz w:val="18"/>
                <w:szCs w:val="20"/>
                <w:lang w:eastAsia="en-US"/>
              </w:rPr>
            </w:pPr>
          </w:p>
        </w:tc>
        <w:tc>
          <w:tcPr>
            <w:tcW w:w="258" w:type="pct"/>
            <w:tcBorders>
              <w:top w:val="single" w:sz="4" w:space="0" w:color="000000"/>
            </w:tcBorders>
            <w:shd w:val="clear" w:color="auto" w:fill="auto"/>
            <w:vAlign w:val="center"/>
          </w:tcPr>
          <w:p w14:paraId="78E7EF43"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54</w:t>
            </w:r>
          </w:p>
        </w:tc>
        <w:tc>
          <w:tcPr>
            <w:tcW w:w="856" w:type="pct"/>
            <w:shd w:val="clear" w:color="auto" w:fill="auto"/>
            <w:vAlign w:val="center"/>
          </w:tcPr>
          <w:p w14:paraId="74D2CC4F"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hAnsi="Times New Roman"/>
                <w:sz w:val="18"/>
                <w:szCs w:val="20"/>
              </w:rPr>
              <w:t>48.74±2.25</w:t>
            </w:r>
            <w:r w:rsidRPr="00674050">
              <w:rPr>
                <w:rFonts w:ascii="Times New Roman" w:hAnsi="Times New Roman"/>
                <w:sz w:val="18"/>
                <w:szCs w:val="20"/>
                <w:vertAlign w:val="superscript"/>
              </w:rPr>
              <w:t>a</w:t>
            </w:r>
          </w:p>
        </w:tc>
        <w:tc>
          <w:tcPr>
            <w:tcW w:w="534" w:type="pct"/>
            <w:tcBorders>
              <w:top w:val="single" w:sz="4" w:space="0" w:color="000000"/>
            </w:tcBorders>
            <w:shd w:val="clear" w:color="auto" w:fill="auto"/>
            <w:vAlign w:val="center"/>
          </w:tcPr>
          <w:p w14:paraId="55F4D887"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4.62</w:t>
            </w:r>
          </w:p>
        </w:tc>
        <w:tc>
          <w:tcPr>
            <w:tcW w:w="170" w:type="pct"/>
            <w:tcBorders>
              <w:top w:val="single" w:sz="4" w:space="0" w:color="000000"/>
            </w:tcBorders>
            <w:shd w:val="clear" w:color="auto" w:fill="auto"/>
            <w:vAlign w:val="center"/>
          </w:tcPr>
          <w:p w14:paraId="2D238730" w14:textId="77777777" w:rsidR="00965BD9" w:rsidRPr="00674050" w:rsidRDefault="00965BD9" w:rsidP="00F866F3">
            <w:pPr>
              <w:spacing w:before="60" w:after="0" w:line="240" w:lineRule="auto"/>
              <w:jc w:val="center"/>
              <w:rPr>
                <w:rFonts w:ascii="Times New Roman" w:eastAsia="Times New Roman" w:hAnsi="Times New Roman"/>
                <w:sz w:val="18"/>
                <w:szCs w:val="20"/>
                <w:lang w:eastAsia="en-US"/>
              </w:rPr>
            </w:pPr>
          </w:p>
        </w:tc>
        <w:tc>
          <w:tcPr>
            <w:tcW w:w="258" w:type="pct"/>
            <w:tcBorders>
              <w:top w:val="single" w:sz="4" w:space="0" w:color="000000"/>
            </w:tcBorders>
            <w:shd w:val="clear" w:color="auto" w:fill="auto"/>
            <w:vAlign w:val="center"/>
          </w:tcPr>
          <w:p w14:paraId="4706159A"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54</w:t>
            </w:r>
          </w:p>
        </w:tc>
        <w:tc>
          <w:tcPr>
            <w:tcW w:w="822" w:type="pct"/>
            <w:shd w:val="clear" w:color="auto" w:fill="auto"/>
            <w:vAlign w:val="center"/>
          </w:tcPr>
          <w:p w14:paraId="4F7794A1"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hAnsi="Times New Roman"/>
                <w:sz w:val="18"/>
                <w:szCs w:val="20"/>
              </w:rPr>
              <w:t>45.81±2.08</w:t>
            </w:r>
            <w:r w:rsidRPr="00674050">
              <w:rPr>
                <w:rFonts w:ascii="Times New Roman" w:hAnsi="Times New Roman"/>
                <w:sz w:val="18"/>
                <w:szCs w:val="20"/>
                <w:vertAlign w:val="superscript"/>
              </w:rPr>
              <w:t>b</w:t>
            </w:r>
          </w:p>
        </w:tc>
        <w:tc>
          <w:tcPr>
            <w:tcW w:w="534" w:type="pct"/>
            <w:tcBorders>
              <w:top w:val="single" w:sz="4" w:space="0" w:color="000000"/>
            </w:tcBorders>
            <w:shd w:val="clear" w:color="auto" w:fill="auto"/>
            <w:vAlign w:val="center"/>
          </w:tcPr>
          <w:p w14:paraId="398DBC9B"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4.53</w:t>
            </w:r>
          </w:p>
        </w:tc>
      </w:tr>
      <w:tr w:rsidR="00BE59CF" w:rsidRPr="00674050" w14:paraId="12952935" w14:textId="77777777" w:rsidTr="006A5848">
        <w:trPr>
          <w:trHeight w:val="236"/>
          <w:jc w:val="center"/>
        </w:trPr>
        <w:tc>
          <w:tcPr>
            <w:tcW w:w="557" w:type="pct"/>
            <w:vMerge/>
            <w:shd w:val="clear" w:color="auto" w:fill="auto"/>
            <w:vAlign w:val="center"/>
          </w:tcPr>
          <w:p w14:paraId="67FB7D57" w14:textId="77777777" w:rsidR="00965BD9" w:rsidRPr="00674050" w:rsidRDefault="00965BD9" w:rsidP="00F866F3">
            <w:pPr>
              <w:spacing w:after="0" w:line="240" w:lineRule="auto"/>
              <w:jc w:val="both"/>
              <w:rPr>
                <w:rFonts w:ascii="Times New Roman" w:eastAsia="Times New Roman" w:hAnsi="Times New Roman"/>
                <w:sz w:val="18"/>
                <w:szCs w:val="20"/>
                <w:lang w:eastAsia="en-US"/>
              </w:rPr>
            </w:pPr>
          </w:p>
        </w:tc>
        <w:tc>
          <w:tcPr>
            <w:tcW w:w="642" w:type="pct"/>
            <w:shd w:val="clear" w:color="auto" w:fill="auto"/>
            <w:vAlign w:val="center"/>
          </w:tcPr>
          <w:p w14:paraId="36045E94"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%WRCC*</w:t>
            </w:r>
          </w:p>
        </w:tc>
        <w:tc>
          <w:tcPr>
            <w:tcW w:w="368" w:type="pct"/>
            <w:shd w:val="clear" w:color="auto" w:fill="auto"/>
            <w:vAlign w:val="center"/>
          </w:tcPr>
          <w:p w14:paraId="60AD23CA"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258" w:type="pct"/>
            <w:shd w:val="clear" w:color="auto" w:fill="auto"/>
            <w:vAlign w:val="center"/>
          </w:tcPr>
          <w:p w14:paraId="6D42D5EB"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54</w:t>
            </w:r>
          </w:p>
        </w:tc>
        <w:tc>
          <w:tcPr>
            <w:tcW w:w="856" w:type="pct"/>
            <w:shd w:val="clear" w:color="auto" w:fill="auto"/>
            <w:vAlign w:val="center"/>
          </w:tcPr>
          <w:p w14:paraId="38159AE6"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13.10±0.83</w:t>
            </w:r>
            <w:r w:rsidRPr="00674050">
              <w:rPr>
                <w:rFonts w:ascii="Times New Roman" w:hAnsi="Times New Roman"/>
                <w:sz w:val="18"/>
                <w:szCs w:val="20"/>
                <w:vertAlign w:val="superscript"/>
              </w:rPr>
              <w:t>a</w:t>
            </w:r>
          </w:p>
        </w:tc>
        <w:tc>
          <w:tcPr>
            <w:tcW w:w="534" w:type="pct"/>
            <w:shd w:val="clear" w:color="auto" w:fill="auto"/>
            <w:vAlign w:val="center"/>
          </w:tcPr>
          <w:p w14:paraId="2FE42D37"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6.30</w:t>
            </w:r>
          </w:p>
        </w:tc>
        <w:tc>
          <w:tcPr>
            <w:tcW w:w="170" w:type="pct"/>
            <w:shd w:val="clear" w:color="auto" w:fill="auto"/>
            <w:vAlign w:val="center"/>
          </w:tcPr>
          <w:p w14:paraId="5FA771A4"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258" w:type="pct"/>
            <w:shd w:val="clear" w:color="auto" w:fill="auto"/>
            <w:vAlign w:val="center"/>
          </w:tcPr>
          <w:p w14:paraId="35BF988A"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54</w:t>
            </w:r>
          </w:p>
        </w:tc>
        <w:tc>
          <w:tcPr>
            <w:tcW w:w="822" w:type="pct"/>
            <w:shd w:val="clear" w:color="auto" w:fill="auto"/>
            <w:vAlign w:val="center"/>
          </w:tcPr>
          <w:p w14:paraId="124BB88F"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13.12±1.13</w:t>
            </w:r>
            <w:r w:rsidRPr="00674050">
              <w:rPr>
                <w:rFonts w:ascii="Times New Roman" w:hAnsi="Times New Roman"/>
                <w:sz w:val="18"/>
                <w:szCs w:val="20"/>
                <w:vertAlign w:val="superscript"/>
              </w:rPr>
              <w:t>a</w:t>
            </w:r>
          </w:p>
        </w:tc>
        <w:tc>
          <w:tcPr>
            <w:tcW w:w="534" w:type="pct"/>
            <w:shd w:val="clear" w:color="auto" w:fill="auto"/>
            <w:vAlign w:val="center"/>
          </w:tcPr>
          <w:p w14:paraId="7DF3F1EE"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8.59</w:t>
            </w:r>
          </w:p>
        </w:tc>
      </w:tr>
      <w:tr w:rsidR="00BE59CF" w:rsidRPr="00674050" w14:paraId="5E67FB57" w14:textId="77777777" w:rsidTr="006A5848">
        <w:trPr>
          <w:trHeight w:val="148"/>
          <w:jc w:val="center"/>
        </w:trPr>
        <w:tc>
          <w:tcPr>
            <w:tcW w:w="557" w:type="pct"/>
            <w:vMerge/>
            <w:tcBorders>
              <w:bottom w:val="single" w:sz="4" w:space="0" w:color="000000"/>
            </w:tcBorders>
            <w:shd w:val="clear" w:color="auto" w:fill="auto"/>
            <w:vAlign w:val="center"/>
          </w:tcPr>
          <w:p w14:paraId="7F5A7F89" w14:textId="77777777" w:rsidR="00965BD9" w:rsidRPr="00674050" w:rsidRDefault="00965BD9" w:rsidP="00F866F3">
            <w:pPr>
              <w:spacing w:after="0" w:line="240" w:lineRule="auto"/>
              <w:jc w:val="both"/>
              <w:rPr>
                <w:rFonts w:ascii="Times New Roman" w:eastAsia="Times New Roman" w:hAnsi="Times New Roman"/>
                <w:sz w:val="18"/>
                <w:szCs w:val="20"/>
                <w:lang w:eastAsia="en-US"/>
              </w:rPr>
            </w:pPr>
          </w:p>
        </w:tc>
        <w:tc>
          <w:tcPr>
            <w:tcW w:w="642" w:type="pct"/>
            <w:tcBorders>
              <w:bottom w:val="single" w:sz="4" w:space="0" w:color="000000"/>
            </w:tcBorders>
            <w:shd w:val="clear" w:color="auto" w:fill="auto"/>
            <w:vAlign w:val="center"/>
          </w:tcPr>
          <w:p w14:paraId="4DDBAE31" w14:textId="77777777" w:rsidR="00965BD9" w:rsidRPr="00674050" w:rsidRDefault="00965BD9" w:rsidP="00F866F3">
            <w:pPr>
              <w:spacing w:after="6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%ARCC</w:t>
            </w:r>
          </w:p>
        </w:tc>
        <w:tc>
          <w:tcPr>
            <w:tcW w:w="368" w:type="pct"/>
            <w:tcBorders>
              <w:bottom w:val="single" w:sz="4" w:space="0" w:color="000000"/>
            </w:tcBorders>
            <w:shd w:val="clear" w:color="auto" w:fill="auto"/>
            <w:vAlign w:val="center"/>
          </w:tcPr>
          <w:p w14:paraId="7FB67EB7" w14:textId="77777777" w:rsidR="00965BD9" w:rsidRPr="00674050" w:rsidRDefault="00965BD9" w:rsidP="00F866F3">
            <w:pPr>
              <w:spacing w:after="60" w:line="240" w:lineRule="auto"/>
              <w:jc w:val="center"/>
              <w:rPr>
                <w:rFonts w:ascii="Times New Roman" w:eastAsia="Times New Roman" w:hAnsi="Times New Roman"/>
                <w:sz w:val="18"/>
                <w:szCs w:val="20"/>
                <w:lang w:eastAsia="en-US"/>
              </w:rPr>
            </w:pPr>
          </w:p>
        </w:tc>
        <w:tc>
          <w:tcPr>
            <w:tcW w:w="258" w:type="pct"/>
            <w:tcBorders>
              <w:bottom w:val="single" w:sz="4" w:space="0" w:color="000000"/>
            </w:tcBorders>
            <w:shd w:val="clear" w:color="auto" w:fill="auto"/>
            <w:vAlign w:val="center"/>
          </w:tcPr>
          <w:p w14:paraId="1728286C" w14:textId="77777777" w:rsidR="00965BD9" w:rsidRPr="00674050" w:rsidRDefault="00965BD9" w:rsidP="00F866F3">
            <w:pPr>
              <w:spacing w:after="6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54</w:t>
            </w:r>
          </w:p>
        </w:tc>
        <w:tc>
          <w:tcPr>
            <w:tcW w:w="856" w:type="pct"/>
            <w:tcBorders>
              <w:bottom w:val="single" w:sz="4" w:space="0" w:color="000000"/>
            </w:tcBorders>
            <w:shd w:val="clear" w:color="auto" w:fill="auto"/>
            <w:vAlign w:val="center"/>
          </w:tcPr>
          <w:p w14:paraId="7AA3671C" w14:textId="77777777" w:rsidR="00965BD9" w:rsidRPr="00674050" w:rsidRDefault="00965BD9" w:rsidP="00F866F3">
            <w:pPr>
              <w:spacing w:after="60" w:line="240" w:lineRule="auto"/>
              <w:jc w:val="center"/>
              <w:rPr>
                <w:rFonts w:ascii="Times New Roman" w:hAnsi="Times New Roman"/>
                <w:sz w:val="18"/>
                <w:szCs w:val="20"/>
              </w:rPr>
            </w:pPr>
            <w:r w:rsidRPr="00674050">
              <w:rPr>
                <w:rFonts w:ascii="Times New Roman" w:hAnsi="Times New Roman"/>
                <w:sz w:val="18"/>
                <w:szCs w:val="20"/>
              </w:rPr>
              <w:t>22.39±1.31</w:t>
            </w:r>
            <w:r w:rsidRPr="00674050">
              <w:rPr>
                <w:rFonts w:ascii="Times New Roman" w:hAnsi="Times New Roman"/>
                <w:sz w:val="18"/>
                <w:szCs w:val="20"/>
                <w:vertAlign w:val="superscript"/>
              </w:rPr>
              <w:t>a</w:t>
            </w:r>
          </w:p>
        </w:tc>
        <w:tc>
          <w:tcPr>
            <w:tcW w:w="534" w:type="pct"/>
            <w:tcBorders>
              <w:bottom w:val="single" w:sz="4" w:space="0" w:color="000000"/>
            </w:tcBorders>
            <w:shd w:val="clear" w:color="auto" w:fill="auto"/>
            <w:vAlign w:val="center"/>
          </w:tcPr>
          <w:p w14:paraId="69B79FFF" w14:textId="77777777" w:rsidR="00965BD9" w:rsidRPr="00674050" w:rsidRDefault="00965BD9" w:rsidP="00F866F3">
            <w:pPr>
              <w:spacing w:after="6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5.83</w:t>
            </w:r>
          </w:p>
        </w:tc>
        <w:tc>
          <w:tcPr>
            <w:tcW w:w="170" w:type="pct"/>
            <w:tcBorders>
              <w:bottom w:val="single" w:sz="4" w:space="0" w:color="000000"/>
            </w:tcBorders>
            <w:shd w:val="clear" w:color="auto" w:fill="auto"/>
            <w:vAlign w:val="center"/>
          </w:tcPr>
          <w:p w14:paraId="4481D92C" w14:textId="77777777" w:rsidR="00965BD9" w:rsidRPr="00674050" w:rsidRDefault="00965BD9" w:rsidP="00F866F3">
            <w:pPr>
              <w:spacing w:after="60" w:line="240" w:lineRule="auto"/>
              <w:jc w:val="center"/>
              <w:rPr>
                <w:rFonts w:ascii="Times New Roman" w:eastAsia="Times New Roman" w:hAnsi="Times New Roman"/>
                <w:sz w:val="18"/>
                <w:szCs w:val="20"/>
                <w:lang w:eastAsia="en-US"/>
              </w:rPr>
            </w:pPr>
          </w:p>
        </w:tc>
        <w:tc>
          <w:tcPr>
            <w:tcW w:w="258" w:type="pct"/>
            <w:tcBorders>
              <w:bottom w:val="single" w:sz="4" w:space="0" w:color="000000"/>
            </w:tcBorders>
            <w:shd w:val="clear" w:color="auto" w:fill="auto"/>
            <w:vAlign w:val="center"/>
          </w:tcPr>
          <w:p w14:paraId="4475372A" w14:textId="77777777" w:rsidR="00965BD9" w:rsidRPr="00674050" w:rsidRDefault="00965BD9" w:rsidP="00F866F3">
            <w:pPr>
              <w:spacing w:after="6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54</w:t>
            </w:r>
          </w:p>
        </w:tc>
        <w:tc>
          <w:tcPr>
            <w:tcW w:w="822" w:type="pct"/>
            <w:tcBorders>
              <w:bottom w:val="single" w:sz="4" w:space="0" w:color="000000"/>
            </w:tcBorders>
            <w:shd w:val="clear" w:color="auto" w:fill="auto"/>
            <w:vAlign w:val="center"/>
          </w:tcPr>
          <w:p w14:paraId="5FD2195A" w14:textId="77777777" w:rsidR="00965BD9" w:rsidRPr="00674050" w:rsidRDefault="00965BD9" w:rsidP="00F866F3">
            <w:pPr>
              <w:spacing w:after="60" w:line="240" w:lineRule="auto"/>
              <w:jc w:val="center"/>
              <w:rPr>
                <w:rFonts w:ascii="Times New Roman" w:hAnsi="Times New Roman"/>
                <w:sz w:val="18"/>
                <w:szCs w:val="20"/>
              </w:rPr>
            </w:pPr>
            <w:r w:rsidRPr="00674050">
              <w:rPr>
                <w:rFonts w:ascii="Times New Roman" w:hAnsi="Times New Roman"/>
                <w:sz w:val="18"/>
                <w:szCs w:val="20"/>
              </w:rPr>
              <w:t>20.22±1.65</w:t>
            </w:r>
            <w:r w:rsidRPr="00674050">
              <w:rPr>
                <w:rFonts w:ascii="Times New Roman" w:hAnsi="Times New Roman"/>
                <w:sz w:val="18"/>
                <w:szCs w:val="20"/>
                <w:vertAlign w:val="superscript"/>
              </w:rPr>
              <w:t>b</w:t>
            </w:r>
          </w:p>
        </w:tc>
        <w:tc>
          <w:tcPr>
            <w:tcW w:w="534" w:type="pct"/>
            <w:tcBorders>
              <w:bottom w:val="single" w:sz="4" w:space="0" w:color="000000"/>
            </w:tcBorders>
            <w:shd w:val="clear" w:color="auto" w:fill="auto"/>
            <w:vAlign w:val="center"/>
          </w:tcPr>
          <w:p w14:paraId="1A237C65" w14:textId="77777777" w:rsidR="00965BD9" w:rsidRPr="00674050" w:rsidRDefault="00965BD9" w:rsidP="00F866F3">
            <w:pPr>
              <w:spacing w:after="6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8.15</w:t>
            </w:r>
          </w:p>
        </w:tc>
      </w:tr>
      <w:tr w:rsidR="00BE59CF" w:rsidRPr="00674050" w14:paraId="22D9BF3F" w14:textId="77777777" w:rsidTr="006A5848">
        <w:trPr>
          <w:trHeight w:val="236"/>
          <w:jc w:val="center"/>
        </w:trPr>
        <w:tc>
          <w:tcPr>
            <w:tcW w:w="557" w:type="pct"/>
            <w:vMerge w:val="restart"/>
            <w:tcBorders>
              <w:top w:val="single" w:sz="4" w:space="0" w:color="000000"/>
            </w:tcBorders>
            <w:shd w:val="clear" w:color="auto" w:fill="auto"/>
          </w:tcPr>
          <w:p w14:paraId="562231D7" w14:textId="77777777" w:rsidR="00965BD9" w:rsidRPr="00674050" w:rsidRDefault="00965BD9" w:rsidP="00F866F3">
            <w:pPr>
              <w:spacing w:before="60" w:after="0" w:line="240" w:lineRule="auto"/>
              <w:rPr>
                <w:rFonts w:ascii="Times New Roman" w:hAnsi="Times New Roman"/>
                <w:sz w:val="18"/>
                <w:szCs w:val="20"/>
              </w:rPr>
            </w:pPr>
            <w:r w:rsidRPr="00674050">
              <w:rPr>
                <w:rFonts w:ascii="Times New Roman" w:eastAsia="Times New Roman" w:hAnsi="Times New Roman"/>
                <w:sz w:val="18"/>
                <w:szCs w:val="20"/>
                <w:lang w:eastAsia="en-US"/>
              </w:rPr>
              <w:t>Size</w:t>
            </w:r>
          </w:p>
        </w:tc>
        <w:tc>
          <w:tcPr>
            <w:tcW w:w="642" w:type="pct"/>
            <w:vMerge w:val="restart"/>
            <w:tcBorders>
              <w:top w:val="single" w:sz="4" w:space="0" w:color="000000"/>
            </w:tcBorders>
            <w:shd w:val="clear" w:color="auto" w:fill="auto"/>
          </w:tcPr>
          <w:p w14:paraId="78DEDAE5"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%LRCC</w:t>
            </w:r>
          </w:p>
        </w:tc>
        <w:tc>
          <w:tcPr>
            <w:tcW w:w="368" w:type="pct"/>
            <w:tcBorders>
              <w:top w:val="single" w:sz="4" w:space="0" w:color="000000"/>
            </w:tcBorders>
            <w:shd w:val="clear" w:color="auto" w:fill="auto"/>
            <w:vAlign w:val="center"/>
          </w:tcPr>
          <w:p w14:paraId="18808292"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M</w:t>
            </w:r>
          </w:p>
        </w:tc>
        <w:tc>
          <w:tcPr>
            <w:tcW w:w="258" w:type="pct"/>
            <w:tcBorders>
              <w:top w:val="single" w:sz="4" w:space="0" w:color="000000"/>
            </w:tcBorders>
            <w:shd w:val="clear" w:color="auto" w:fill="auto"/>
            <w:vAlign w:val="center"/>
          </w:tcPr>
          <w:p w14:paraId="151DECCA"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3</w:t>
            </w:r>
          </w:p>
        </w:tc>
        <w:tc>
          <w:tcPr>
            <w:tcW w:w="856" w:type="pct"/>
            <w:tcBorders>
              <w:top w:val="single" w:sz="4" w:space="0" w:color="000000"/>
            </w:tcBorders>
            <w:shd w:val="clear" w:color="auto" w:fill="auto"/>
            <w:vAlign w:val="center"/>
          </w:tcPr>
          <w:p w14:paraId="3811BB61"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hAnsi="Times New Roman"/>
                <w:sz w:val="18"/>
                <w:szCs w:val="20"/>
              </w:rPr>
              <w:t>47.67±2.16</w:t>
            </w:r>
            <w:r w:rsidRPr="00674050">
              <w:rPr>
                <w:rFonts w:ascii="Times New Roman" w:hAnsi="Times New Roman"/>
                <w:sz w:val="18"/>
                <w:szCs w:val="20"/>
                <w:vertAlign w:val="superscript"/>
              </w:rPr>
              <w:t>abcde</w:t>
            </w:r>
          </w:p>
        </w:tc>
        <w:tc>
          <w:tcPr>
            <w:tcW w:w="534" w:type="pct"/>
            <w:tcBorders>
              <w:top w:val="single" w:sz="4" w:space="0" w:color="000000"/>
            </w:tcBorders>
            <w:shd w:val="clear" w:color="auto" w:fill="auto"/>
            <w:vAlign w:val="center"/>
          </w:tcPr>
          <w:p w14:paraId="1B4E4258"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4.52</w:t>
            </w:r>
          </w:p>
        </w:tc>
        <w:tc>
          <w:tcPr>
            <w:tcW w:w="170" w:type="pct"/>
            <w:tcBorders>
              <w:top w:val="single" w:sz="4" w:space="0" w:color="000000"/>
            </w:tcBorders>
            <w:shd w:val="clear" w:color="auto" w:fill="auto"/>
            <w:vAlign w:val="center"/>
          </w:tcPr>
          <w:p w14:paraId="2453F619" w14:textId="77777777" w:rsidR="00965BD9" w:rsidRPr="00674050" w:rsidRDefault="00965BD9" w:rsidP="00F866F3">
            <w:pPr>
              <w:spacing w:before="60" w:after="0" w:line="240" w:lineRule="auto"/>
              <w:jc w:val="center"/>
              <w:rPr>
                <w:rFonts w:ascii="Times New Roman" w:eastAsia="Times New Roman" w:hAnsi="Times New Roman"/>
                <w:sz w:val="18"/>
                <w:szCs w:val="20"/>
                <w:lang w:eastAsia="en-US"/>
              </w:rPr>
            </w:pPr>
          </w:p>
        </w:tc>
        <w:tc>
          <w:tcPr>
            <w:tcW w:w="258" w:type="pct"/>
            <w:tcBorders>
              <w:top w:val="single" w:sz="4" w:space="0" w:color="000000"/>
            </w:tcBorders>
            <w:shd w:val="clear" w:color="auto" w:fill="auto"/>
            <w:vAlign w:val="center"/>
          </w:tcPr>
          <w:p w14:paraId="4414E58A"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3</w:t>
            </w:r>
          </w:p>
        </w:tc>
        <w:tc>
          <w:tcPr>
            <w:tcW w:w="822" w:type="pct"/>
            <w:tcBorders>
              <w:top w:val="single" w:sz="4" w:space="0" w:color="000000"/>
            </w:tcBorders>
            <w:shd w:val="clear" w:color="auto" w:fill="auto"/>
            <w:vAlign w:val="center"/>
          </w:tcPr>
          <w:p w14:paraId="70B6AB68"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hAnsi="Times New Roman"/>
                <w:sz w:val="18"/>
                <w:szCs w:val="20"/>
              </w:rPr>
              <w:t>46.83±1.74</w:t>
            </w:r>
            <w:r w:rsidRPr="00674050">
              <w:rPr>
                <w:rFonts w:ascii="Times New Roman" w:hAnsi="Times New Roman"/>
                <w:sz w:val="18"/>
                <w:szCs w:val="20"/>
                <w:vertAlign w:val="superscript"/>
              </w:rPr>
              <w:t>bcde</w:t>
            </w:r>
          </w:p>
        </w:tc>
        <w:tc>
          <w:tcPr>
            <w:tcW w:w="534" w:type="pct"/>
            <w:tcBorders>
              <w:top w:val="single" w:sz="4" w:space="0" w:color="000000"/>
            </w:tcBorders>
            <w:shd w:val="clear" w:color="auto" w:fill="auto"/>
            <w:vAlign w:val="center"/>
          </w:tcPr>
          <w:p w14:paraId="2ADAB18A"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3.72</w:t>
            </w:r>
          </w:p>
        </w:tc>
      </w:tr>
      <w:tr w:rsidR="00BE59CF" w:rsidRPr="00674050" w14:paraId="2E98E855" w14:textId="77777777" w:rsidTr="006A5848">
        <w:trPr>
          <w:trHeight w:val="236"/>
          <w:jc w:val="center"/>
        </w:trPr>
        <w:tc>
          <w:tcPr>
            <w:tcW w:w="557" w:type="pct"/>
            <w:vMerge/>
            <w:shd w:val="clear" w:color="auto" w:fill="auto"/>
          </w:tcPr>
          <w:p w14:paraId="168A8BA3" w14:textId="77777777" w:rsidR="00965BD9" w:rsidRPr="00674050" w:rsidRDefault="00965BD9" w:rsidP="00F866F3">
            <w:pPr>
              <w:spacing w:after="0" w:line="240" w:lineRule="auto"/>
              <w:rPr>
                <w:rFonts w:ascii="Times New Roman" w:eastAsia="Times New Roman" w:hAnsi="Times New Roman"/>
                <w:sz w:val="18"/>
                <w:szCs w:val="20"/>
                <w:lang w:eastAsia="en-US"/>
              </w:rPr>
            </w:pPr>
          </w:p>
        </w:tc>
        <w:tc>
          <w:tcPr>
            <w:tcW w:w="642" w:type="pct"/>
            <w:vMerge/>
            <w:shd w:val="clear" w:color="auto" w:fill="auto"/>
          </w:tcPr>
          <w:p w14:paraId="5C1BA516"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368" w:type="pct"/>
            <w:shd w:val="clear" w:color="auto" w:fill="auto"/>
            <w:vAlign w:val="center"/>
          </w:tcPr>
          <w:p w14:paraId="2B9911AA"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ML</w:t>
            </w:r>
          </w:p>
        </w:tc>
        <w:tc>
          <w:tcPr>
            <w:tcW w:w="258" w:type="pct"/>
            <w:shd w:val="clear" w:color="auto" w:fill="auto"/>
            <w:vAlign w:val="center"/>
          </w:tcPr>
          <w:p w14:paraId="2A4763FA"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13</w:t>
            </w:r>
          </w:p>
        </w:tc>
        <w:tc>
          <w:tcPr>
            <w:tcW w:w="856" w:type="pct"/>
            <w:shd w:val="clear" w:color="auto" w:fill="auto"/>
            <w:vAlign w:val="center"/>
          </w:tcPr>
          <w:p w14:paraId="0FD330A9"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48.10±2.17</w:t>
            </w:r>
            <w:r w:rsidRPr="00674050">
              <w:rPr>
                <w:rFonts w:ascii="Times New Roman" w:hAnsi="Times New Roman"/>
                <w:sz w:val="18"/>
                <w:szCs w:val="20"/>
                <w:vertAlign w:val="superscript"/>
              </w:rPr>
              <w:t>b</w:t>
            </w:r>
          </w:p>
        </w:tc>
        <w:tc>
          <w:tcPr>
            <w:tcW w:w="534" w:type="pct"/>
            <w:shd w:val="clear" w:color="auto" w:fill="auto"/>
            <w:vAlign w:val="center"/>
          </w:tcPr>
          <w:p w14:paraId="33FE77C5"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4.51</w:t>
            </w:r>
          </w:p>
        </w:tc>
        <w:tc>
          <w:tcPr>
            <w:tcW w:w="170" w:type="pct"/>
            <w:shd w:val="clear" w:color="auto" w:fill="auto"/>
            <w:vAlign w:val="center"/>
          </w:tcPr>
          <w:p w14:paraId="44459922"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258" w:type="pct"/>
            <w:shd w:val="clear" w:color="auto" w:fill="auto"/>
            <w:vAlign w:val="center"/>
          </w:tcPr>
          <w:p w14:paraId="3D107BA7"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23</w:t>
            </w:r>
          </w:p>
        </w:tc>
        <w:tc>
          <w:tcPr>
            <w:tcW w:w="822" w:type="pct"/>
            <w:shd w:val="clear" w:color="auto" w:fill="auto"/>
            <w:vAlign w:val="center"/>
          </w:tcPr>
          <w:p w14:paraId="3C648864"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45.97±2.02</w:t>
            </w:r>
            <w:r w:rsidRPr="00674050">
              <w:rPr>
                <w:rFonts w:ascii="Times New Roman" w:hAnsi="Times New Roman"/>
                <w:sz w:val="18"/>
                <w:szCs w:val="20"/>
                <w:vertAlign w:val="superscript"/>
              </w:rPr>
              <w:t>de</w:t>
            </w:r>
          </w:p>
        </w:tc>
        <w:tc>
          <w:tcPr>
            <w:tcW w:w="534" w:type="pct"/>
            <w:shd w:val="clear" w:color="auto" w:fill="auto"/>
            <w:vAlign w:val="center"/>
          </w:tcPr>
          <w:p w14:paraId="77D12C2E"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4.40</w:t>
            </w:r>
          </w:p>
        </w:tc>
      </w:tr>
      <w:tr w:rsidR="00BE59CF" w:rsidRPr="00674050" w14:paraId="604C47CB" w14:textId="77777777" w:rsidTr="006A5848">
        <w:trPr>
          <w:trHeight w:val="236"/>
          <w:jc w:val="center"/>
        </w:trPr>
        <w:tc>
          <w:tcPr>
            <w:tcW w:w="557" w:type="pct"/>
            <w:vMerge/>
            <w:shd w:val="clear" w:color="auto" w:fill="auto"/>
          </w:tcPr>
          <w:p w14:paraId="3B15D607" w14:textId="77777777" w:rsidR="00965BD9" w:rsidRPr="00674050" w:rsidRDefault="00965BD9" w:rsidP="00F866F3">
            <w:pPr>
              <w:spacing w:after="0" w:line="240" w:lineRule="auto"/>
              <w:rPr>
                <w:rFonts w:ascii="Times New Roman" w:eastAsia="Times New Roman" w:hAnsi="Times New Roman"/>
                <w:sz w:val="18"/>
                <w:szCs w:val="20"/>
                <w:lang w:eastAsia="en-US"/>
              </w:rPr>
            </w:pPr>
          </w:p>
        </w:tc>
        <w:tc>
          <w:tcPr>
            <w:tcW w:w="642" w:type="pct"/>
            <w:vMerge/>
            <w:shd w:val="clear" w:color="auto" w:fill="auto"/>
          </w:tcPr>
          <w:p w14:paraId="4FC09984"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368" w:type="pct"/>
            <w:shd w:val="clear" w:color="auto" w:fill="auto"/>
            <w:vAlign w:val="center"/>
          </w:tcPr>
          <w:p w14:paraId="2ACE4807"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L</w:t>
            </w:r>
          </w:p>
        </w:tc>
        <w:tc>
          <w:tcPr>
            <w:tcW w:w="258" w:type="pct"/>
            <w:shd w:val="clear" w:color="auto" w:fill="auto"/>
            <w:vAlign w:val="center"/>
          </w:tcPr>
          <w:p w14:paraId="46ADFDAC"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21</w:t>
            </w:r>
          </w:p>
        </w:tc>
        <w:tc>
          <w:tcPr>
            <w:tcW w:w="856" w:type="pct"/>
            <w:shd w:val="clear" w:color="auto" w:fill="auto"/>
            <w:vAlign w:val="center"/>
          </w:tcPr>
          <w:p w14:paraId="1BE9941E"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48.49±1.97</w:t>
            </w:r>
            <w:r w:rsidRPr="00674050">
              <w:rPr>
                <w:rFonts w:ascii="Times New Roman" w:hAnsi="Times New Roman"/>
                <w:sz w:val="18"/>
                <w:szCs w:val="20"/>
                <w:vertAlign w:val="superscript"/>
              </w:rPr>
              <w:t>b</w:t>
            </w:r>
          </w:p>
        </w:tc>
        <w:tc>
          <w:tcPr>
            <w:tcW w:w="534" w:type="pct"/>
            <w:shd w:val="clear" w:color="auto" w:fill="auto"/>
            <w:vAlign w:val="center"/>
          </w:tcPr>
          <w:p w14:paraId="6AE3F433"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4.05</w:t>
            </w:r>
          </w:p>
        </w:tc>
        <w:tc>
          <w:tcPr>
            <w:tcW w:w="170" w:type="pct"/>
            <w:shd w:val="clear" w:color="auto" w:fill="auto"/>
            <w:vAlign w:val="center"/>
          </w:tcPr>
          <w:p w14:paraId="461C364C"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258" w:type="pct"/>
            <w:shd w:val="clear" w:color="auto" w:fill="auto"/>
            <w:vAlign w:val="center"/>
          </w:tcPr>
          <w:p w14:paraId="435BDF7F"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22</w:t>
            </w:r>
          </w:p>
        </w:tc>
        <w:tc>
          <w:tcPr>
            <w:tcW w:w="822" w:type="pct"/>
            <w:shd w:val="clear" w:color="auto" w:fill="auto"/>
            <w:vAlign w:val="center"/>
          </w:tcPr>
          <w:p w14:paraId="3699D577"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45.45±1.84</w:t>
            </w:r>
            <w:r w:rsidRPr="00674050">
              <w:rPr>
                <w:rFonts w:ascii="Times New Roman" w:hAnsi="Times New Roman"/>
                <w:sz w:val="18"/>
                <w:szCs w:val="20"/>
                <w:vertAlign w:val="superscript"/>
              </w:rPr>
              <w:t>e</w:t>
            </w:r>
          </w:p>
        </w:tc>
        <w:tc>
          <w:tcPr>
            <w:tcW w:w="534" w:type="pct"/>
            <w:shd w:val="clear" w:color="auto" w:fill="auto"/>
            <w:vAlign w:val="center"/>
          </w:tcPr>
          <w:p w14:paraId="469F1743"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4.04</w:t>
            </w:r>
          </w:p>
        </w:tc>
      </w:tr>
      <w:tr w:rsidR="00BE59CF" w:rsidRPr="00674050" w14:paraId="3EEB46F2" w14:textId="77777777" w:rsidTr="006A5848">
        <w:trPr>
          <w:trHeight w:val="236"/>
          <w:jc w:val="center"/>
        </w:trPr>
        <w:tc>
          <w:tcPr>
            <w:tcW w:w="557" w:type="pct"/>
            <w:vMerge/>
            <w:shd w:val="clear" w:color="auto" w:fill="auto"/>
          </w:tcPr>
          <w:p w14:paraId="696B2A82" w14:textId="77777777" w:rsidR="00965BD9" w:rsidRPr="00674050" w:rsidRDefault="00965BD9" w:rsidP="00F866F3">
            <w:pPr>
              <w:spacing w:after="0" w:line="240" w:lineRule="auto"/>
              <w:rPr>
                <w:rFonts w:ascii="Times New Roman" w:eastAsia="Times New Roman" w:hAnsi="Times New Roman"/>
                <w:sz w:val="18"/>
                <w:szCs w:val="20"/>
                <w:lang w:eastAsia="en-US"/>
              </w:rPr>
            </w:pPr>
          </w:p>
        </w:tc>
        <w:tc>
          <w:tcPr>
            <w:tcW w:w="642" w:type="pct"/>
            <w:vMerge/>
            <w:shd w:val="clear" w:color="auto" w:fill="auto"/>
          </w:tcPr>
          <w:p w14:paraId="4F4AAF6B"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368" w:type="pct"/>
            <w:shd w:val="clear" w:color="auto" w:fill="auto"/>
            <w:vAlign w:val="center"/>
          </w:tcPr>
          <w:p w14:paraId="7F386ED0"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LXL</w:t>
            </w:r>
          </w:p>
        </w:tc>
        <w:tc>
          <w:tcPr>
            <w:tcW w:w="258" w:type="pct"/>
            <w:shd w:val="clear" w:color="auto" w:fill="auto"/>
            <w:vAlign w:val="center"/>
          </w:tcPr>
          <w:p w14:paraId="330024B0"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14</w:t>
            </w:r>
          </w:p>
        </w:tc>
        <w:tc>
          <w:tcPr>
            <w:tcW w:w="856" w:type="pct"/>
            <w:shd w:val="clear" w:color="auto" w:fill="auto"/>
            <w:vAlign w:val="center"/>
          </w:tcPr>
          <w:p w14:paraId="278C48FC"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50.00±2.66</w:t>
            </w:r>
            <w:r w:rsidRPr="00674050">
              <w:rPr>
                <w:rFonts w:ascii="Times New Roman" w:hAnsi="Times New Roman"/>
                <w:sz w:val="18"/>
                <w:szCs w:val="20"/>
                <w:vertAlign w:val="superscript"/>
              </w:rPr>
              <w:t>a</w:t>
            </w:r>
          </w:p>
        </w:tc>
        <w:tc>
          <w:tcPr>
            <w:tcW w:w="534" w:type="pct"/>
            <w:shd w:val="clear" w:color="auto" w:fill="auto"/>
            <w:vAlign w:val="center"/>
          </w:tcPr>
          <w:p w14:paraId="4BD8A53E"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5.31</w:t>
            </w:r>
          </w:p>
        </w:tc>
        <w:tc>
          <w:tcPr>
            <w:tcW w:w="170" w:type="pct"/>
            <w:shd w:val="clear" w:color="auto" w:fill="auto"/>
            <w:vAlign w:val="center"/>
          </w:tcPr>
          <w:p w14:paraId="5148101E"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258" w:type="pct"/>
            <w:shd w:val="clear" w:color="auto" w:fill="auto"/>
            <w:vAlign w:val="center"/>
          </w:tcPr>
          <w:p w14:paraId="549F2B82"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5</w:t>
            </w:r>
          </w:p>
        </w:tc>
        <w:tc>
          <w:tcPr>
            <w:tcW w:w="822" w:type="pct"/>
            <w:shd w:val="clear" w:color="auto" w:fill="auto"/>
            <w:vAlign w:val="center"/>
          </w:tcPr>
          <w:p w14:paraId="7955078B"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45.66±3.57</w:t>
            </w:r>
            <w:r w:rsidRPr="00674050">
              <w:rPr>
                <w:rFonts w:ascii="Times New Roman" w:hAnsi="Times New Roman"/>
                <w:sz w:val="18"/>
                <w:szCs w:val="20"/>
                <w:vertAlign w:val="superscript"/>
              </w:rPr>
              <w:t>cde</w:t>
            </w:r>
          </w:p>
        </w:tc>
        <w:tc>
          <w:tcPr>
            <w:tcW w:w="534" w:type="pct"/>
            <w:shd w:val="clear" w:color="auto" w:fill="auto"/>
            <w:vAlign w:val="center"/>
          </w:tcPr>
          <w:p w14:paraId="4E0F6039"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7.82</w:t>
            </w:r>
          </w:p>
        </w:tc>
      </w:tr>
      <w:tr w:rsidR="00BE59CF" w:rsidRPr="00674050" w14:paraId="77200F8C" w14:textId="77777777" w:rsidTr="006A5848">
        <w:trPr>
          <w:trHeight w:val="236"/>
          <w:jc w:val="center"/>
        </w:trPr>
        <w:tc>
          <w:tcPr>
            <w:tcW w:w="557" w:type="pct"/>
            <w:vMerge/>
            <w:shd w:val="clear" w:color="auto" w:fill="auto"/>
          </w:tcPr>
          <w:p w14:paraId="630D7C64" w14:textId="77777777" w:rsidR="00965BD9" w:rsidRPr="00674050" w:rsidRDefault="00965BD9" w:rsidP="00F866F3">
            <w:pPr>
              <w:spacing w:after="0" w:line="240" w:lineRule="auto"/>
              <w:rPr>
                <w:rFonts w:ascii="Times New Roman" w:eastAsia="Times New Roman" w:hAnsi="Times New Roman"/>
                <w:sz w:val="18"/>
                <w:szCs w:val="20"/>
                <w:lang w:eastAsia="en-US"/>
              </w:rPr>
            </w:pPr>
          </w:p>
        </w:tc>
        <w:tc>
          <w:tcPr>
            <w:tcW w:w="642" w:type="pct"/>
            <w:vMerge/>
            <w:shd w:val="clear" w:color="auto" w:fill="auto"/>
          </w:tcPr>
          <w:p w14:paraId="1769F74D"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368" w:type="pct"/>
            <w:shd w:val="clear" w:color="auto" w:fill="auto"/>
            <w:vAlign w:val="center"/>
          </w:tcPr>
          <w:p w14:paraId="5740F8D2"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XL</w:t>
            </w:r>
          </w:p>
        </w:tc>
        <w:tc>
          <w:tcPr>
            <w:tcW w:w="258" w:type="pct"/>
            <w:shd w:val="clear" w:color="auto" w:fill="auto"/>
            <w:vAlign w:val="center"/>
          </w:tcPr>
          <w:p w14:paraId="729684CD"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3</w:t>
            </w:r>
          </w:p>
        </w:tc>
        <w:tc>
          <w:tcPr>
            <w:tcW w:w="856" w:type="pct"/>
            <w:shd w:val="clear" w:color="auto" w:fill="auto"/>
            <w:vAlign w:val="center"/>
          </w:tcPr>
          <w:p w14:paraId="137197A0"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48.40±0.91</w:t>
            </w:r>
            <w:r w:rsidRPr="00674050">
              <w:rPr>
                <w:rFonts w:ascii="Times New Roman" w:hAnsi="Times New Roman"/>
                <w:sz w:val="18"/>
                <w:szCs w:val="20"/>
                <w:vertAlign w:val="superscript"/>
              </w:rPr>
              <w:t>abcd</w:t>
            </w:r>
          </w:p>
        </w:tc>
        <w:tc>
          <w:tcPr>
            <w:tcW w:w="534" w:type="pct"/>
            <w:shd w:val="clear" w:color="auto" w:fill="auto"/>
            <w:vAlign w:val="center"/>
          </w:tcPr>
          <w:p w14:paraId="07D27F04"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1.89</w:t>
            </w:r>
          </w:p>
        </w:tc>
        <w:tc>
          <w:tcPr>
            <w:tcW w:w="170" w:type="pct"/>
            <w:shd w:val="clear" w:color="auto" w:fill="auto"/>
            <w:vAlign w:val="center"/>
          </w:tcPr>
          <w:p w14:paraId="315F5E2C"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258" w:type="pct"/>
            <w:shd w:val="clear" w:color="auto" w:fill="auto"/>
            <w:vAlign w:val="center"/>
          </w:tcPr>
          <w:p w14:paraId="32AC8DC9"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w:t>
            </w:r>
          </w:p>
        </w:tc>
        <w:tc>
          <w:tcPr>
            <w:tcW w:w="822" w:type="pct"/>
            <w:shd w:val="clear" w:color="auto" w:fill="auto"/>
            <w:vAlign w:val="center"/>
          </w:tcPr>
          <w:p w14:paraId="20C81CA8"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47.77</w:t>
            </w:r>
          </w:p>
        </w:tc>
        <w:tc>
          <w:tcPr>
            <w:tcW w:w="534" w:type="pct"/>
            <w:shd w:val="clear" w:color="auto" w:fill="auto"/>
            <w:vAlign w:val="center"/>
          </w:tcPr>
          <w:p w14:paraId="38001B32"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w:t>
            </w:r>
          </w:p>
        </w:tc>
      </w:tr>
      <w:tr w:rsidR="00BE59CF" w:rsidRPr="00674050" w14:paraId="305159D2" w14:textId="77777777" w:rsidTr="006A5848">
        <w:trPr>
          <w:trHeight w:val="236"/>
          <w:jc w:val="center"/>
        </w:trPr>
        <w:tc>
          <w:tcPr>
            <w:tcW w:w="557" w:type="pct"/>
            <w:vMerge/>
            <w:shd w:val="clear" w:color="auto" w:fill="auto"/>
          </w:tcPr>
          <w:p w14:paraId="24016B84" w14:textId="77777777" w:rsidR="00965BD9" w:rsidRPr="00674050" w:rsidRDefault="00965BD9" w:rsidP="00F866F3">
            <w:pPr>
              <w:spacing w:after="0" w:line="240" w:lineRule="auto"/>
              <w:rPr>
                <w:rFonts w:ascii="Times New Roman" w:eastAsia="Times New Roman" w:hAnsi="Times New Roman"/>
                <w:sz w:val="18"/>
                <w:szCs w:val="20"/>
                <w:lang w:eastAsia="en-US"/>
              </w:rPr>
            </w:pPr>
          </w:p>
        </w:tc>
        <w:tc>
          <w:tcPr>
            <w:tcW w:w="642" w:type="pct"/>
            <w:vMerge w:val="restart"/>
            <w:shd w:val="clear" w:color="auto" w:fill="auto"/>
          </w:tcPr>
          <w:p w14:paraId="658671F4"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%WRCC</w:t>
            </w:r>
          </w:p>
        </w:tc>
        <w:tc>
          <w:tcPr>
            <w:tcW w:w="368" w:type="pct"/>
            <w:shd w:val="clear" w:color="auto" w:fill="auto"/>
            <w:vAlign w:val="center"/>
          </w:tcPr>
          <w:p w14:paraId="71CE9706"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M</w:t>
            </w:r>
          </w:p>
        </w:tc>
        <w:tc>
          <w:tcPr>
            <w:tcW w:w="258" w:type="pct"/>
            <w:shd w:val="clear" w:color="auto" w:fill="auto"/>
            <w:vAlign w:val="center"/>
          </w:tcPr>
          <w:p w14:paraId="1D84A4E9"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3</w:t>
            </w:r>
          </w:p>
        </w:tc>
        <w:tc>
          <w:tcPr>
            <w:tcW w:w="856" w:type="pct"/>
            <w:shd w:val="clear" w:color="auto" w:fill="auto"/>
            <w:vAlign w:val="center"/>
          </w:tcPr>
          <w:p w14:paraId="04B74F7F"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hAnsi="Times New Roman"/>
                <w:sz w:val="18"/>
                <w:szCs w:val="20"/>
              </w:rPr>
              <w:t>13.53±0.73</w:t>
            </w:r>
            <w:r w:rsidRPr="00674050">
              <w:rPr>
                <w:rFonts w:ascii="Times New Roman" w:hAnsi="Times New Roman"/>
                <w:sz w:val="18"/>
                <w:szCs w:val="20"/>
                <w:vertAlign w:val="superscript"/>
              </w:rPr>
              <w:t>a</w:t>
            </w:r>
          </w:p>
        </w:tc>
        <w:tc>
          <w:tcPr>
            <w:tcW w:w="534" w:type="pct"/>
            <w:shd w:val="clear" w:color="auto" w:fill="auto"/>
            <w:vAlign w:val="center"/>
          </w:tcPr>
          <w:p w14:paraId="07716E3E"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4.68</w:t>
            </w:r>
          </w:p>
        </w:tc>
        <w:tc>
          <w:tcPr>
            <w:tcW w:w="170" w:type="pct"/>
            <w:shd w:val="clear" w:color="auto" w:fill="auto"/>
            <w:vAlign w:val="center"/>
          </w:tcPr>
          <w:p w14:paraId="259EEF5B" w14:textId="77777777" w:rsidR="00965BD9" w:rsidRPr="00674050" w:rsidRDefault="00965BD9" w:rsidP="00F866F3">
            <w:pPr>
              <w:spacing w:before="60" w:after="0" w:line="240" w:lineRule="auto"/>
              <w:jc w:val="center"/>
              <w:rPr>
                <w:rFonts w:ascii="Times New Roman" w:eastAsia="Times New Roman" w:hAnsi="Times New Roman"/>
                <w:sz w:val="18"/>
                <w:szCs w:val="20"/>
                <w:lang w:eastAsia="en-US"/>
              </w:rPr>
            </w:pPr>
          </w:p>
        </w:tc>
        <w:tc>
          <w:tcPr>
            <w:tcW w:w="258" w:type="pct"/>
            <w:shd w:val="clear" w:color="auto" w:fill="auto"/>
            <w:vAlign w:val="center"/>
          </w:tcPr>
          <w:p w14:paraId="5D513DB0"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3</w:t>
            </w:r>
          </w:p>
        </w:tc>
        <w:tc>
          <w:tcPr>
            <w:tcW w:w="822" w:type="pct"/>
            <w:shd w:val="clear" w:color="auto" w:fill="auto"/>
            <w:vAlign w:val="center"/>
          </w:tcPr>
          <w:p w14:paraId="10B87BA8"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hAnsi="Times New Roman"/>
                <w:sz w:val="18"/>
                <w:szCs w:val="20"/>
              </w:rPr>
              <w:t>13.48±0.58</w:t>
            </w:r>
            <w:r w:rsidRPr="00674050">
              <w:rPr>
                <w:rFonts w:ascii="Times New Roman" w:hAnsi="Times New Roman"/>
                <w:sz w:val="18"/>
                <w:szCs w:val="20"/>
                <w:vertAlign w:val="superscript"/>
              </w:rPr>
              <w:t>a</w:t>
            </w:r>
          </w:p>
        </w:tc>
        <w:tc>
          <w:tcPr>
            <w:tcW w:w="534" w:type="pct"/>
            <w:shd w:val="clear" w:color="auto" w:fill="auto"/>
            <w:vAlign w:val="center"/>
          </w:tcPr>
          <w:p w14:paraId="106C9308"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4.32</w:t>
            </w:r>
          </w:p>
        </w:tc>
      </w:tr>
      <w:tr w:rsidR="00BE59CF" w:rsidRPr="00674050" w14:paraId="055926EC" w14:textId="77777777" w:rsidTr="006A5848">
        <w:trPr>
          <w:trHeight w:val="236"/>
          <w:jc w:val="center"/>
        </w:trPr>
        <w:tc>
          <w:tcPr>
            <w:tcW w:w="557" w:type="pct"/>
            <w:vMerge/>
            <w:shd w:val="clear" w:color="auto" w:fill="auto"/>
          </w:tcPr>
          <w:p w14:paraId="3BEFA4CE" w14:textId="77777777" w:rsidR="00965BD9" w:rsidRPr="00674050" w:rsidRDefault="00965BD9" w:rsidP="00F866F3">
            <w:pPr>
              <w:spacing w:after="0" w:line="240" w:lineRule="auto"/>
              <w:rPr>
                <w:rFonts w:ascii="Times New Roman" w:eastAsia="Times New Roman" w:hAnsi="Times New Roman"/>
                <w:sz w:val="18"/>
                <w:szCs w:val="20"/>
                <w:lang w:eastAsia="en-US"/>
              </w:rPr>
            </w:pPr>
          </w:p>
        </w:tc>
        <w:tc>
          <w:tcPr>
            <w:tcW w:w="642" w:type="pct"/>
            <w:vMerge/>
            <w:shd w:val="clear" w:color="auto" w:fill="auto"/>
          </w:tcPr>
          <w:p w14:paraId="739252AB"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368" w:type="pct"/>
            <w:shd w:val="clear" w:color="auto" w:fill="auto"/>
            <w:vAlign w:val="center"/>
          </w:tcPr>
          <w:p w14:paraId="4F7A502C"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ML</w:t>
            </w:r>
          </w:p>
        </w:tc>
        <w:tc>
          <w:tcPr>
            <w:tcW w:w="258" w:type="pct"/>
            <w:shd w:val="clear" w:color="auto" w:fill="auto"/>
            <w:vAlign w:val="center"/>
          </w:tcPr>
          <w:p w14:paraId="2262911C"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13</w:t>
            </w:r>
          </w:p>
        </w:tc>
        <w:tc>
          <w:tcPr>
            <w:tcW w:w="856" w:type="pct"/>
            <w:shd w:val="clear" w:color="auto" w:fill="auto"/>
            <w:vAlign w:val="center"/>
          </w:tcPr>
          <w:p w14:paraId="3A65B2F1"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13.06±0.73</w:t>
            </w:r>
            <w:r w:rsidRPr="00674050">
              <w:rPr>
                <w:rFonts w:ascii="Times New Roman" w:hAnsi="Times New Roman"/>
                <w:sz w:val="18"/>
                <w:szCs w:val="20"/>
                <w:vertAlign w:val="superscript"/>
              </w:rPr>
              <w:t>a</w:t>
            </w:r>
          </w:p>
        </w:tc>
        <w:tc>
          <w:tcPr>
            <w:tcW w:w="534" w:type="pct"/>
            <w:shd w:val="clear" w:color="auto" w:fill="auto"/>
            <w:vAlign w:val="center"/>
          </w:tcPr>
          <w:p w14:paraId="6A8EA43C"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7.51</w:t>
            </w:r>
          </w:p>
        </w:tc>
        <w:tc>
          <w:tcPr>
            <w:tcW w:w="170" w:type="pct"/>
            <w:shd w:val="clear" w:color="auto" w:fill="auto"/>
            <w:vAlign w:val="center"/>
          </w:tcPr>
          <w:p w14:paraId="7D3F8615"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258" w:type="pct"/>
            <w:shd w:val="clear" w:color="auto" w:fill="auto"/>
            <w:vAlign w:val="center"/>
          </w:tcPr>
          <w:p w14:paraId="0907D03D"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23</w:t>
            </w:r>
          </w:p>
        </w:tc>
        <w:tc>
          <w:tcPr>
            <w:tcW w:w="822" w:type="pct"/>
            <w:shd w:val="clear" w:color="auto" w:fill="auto"/>
            <w:vAlign w:val="center"/>
          </w:tcPr>
          <w:p w14:paraId="0BCC6A56"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13.20±1.05</w:t>
            </w:r>
            <w:r w:rsidRPr="00674050">
              <w:rPr>
                <w:rFonts w:ascii="Times New Roman" w:hAnsi="Times New Roman"/>
                <w:sz w:val="18"/>
                <w:szCs w:val="20"/>
                <w:vertAlign w:val="superscript"/>
              </w:rPr>
              <w:t>a</w:t>
            </w:r>
          </w:p>
        </w:tc>
        <w:tc>
          <w:tcPr>
            <w:tcW w:w="534" w:type="pct"/>
            <w:shd w:val="clear" w:color="auto" w:fill="auto"/>
            <w:vAlign w:val="center"/>
          </w:tcPr>
          <w:p w14:paraId="3C18253B"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7.98</w:t>
            </w:r>
          </w:p>
        </w:tc>
      </w:tr>
      <w:tr w:rsidR="00BE59CF" w:rsidRPr="00674050" w14:paraId="2E04AACD" w14:textId="77777777" w:rsidTr="006A5848">
        <w:trPr>
          <w:trHeight w:val="236"/>
          <w:jc w:val="center"/>
        </w:trPr>
        <w:tc>
          <w:tcPr>
            <w:tcW w:w="557" w:type="pct"/>
            <w:vMerge/>
            <w:shd w:val="clear" w:color="auto" w:fill="auto"/>
          </w:tcPr>
          <w:p w14:paraId="4836E115" w14:textId="77777777" w:rsidR="00965BD9" w:rsidRPr="00674050" w:rsidRDefault="00965BD9" w:rsidP="00F866F3">
            <w:pPr>
              <w:spacing w:after="0" w:line="240" w:lineRule="auto"/>
              <w:rPr>
                <w:rFonts w:ascii="Times New Roman" w:eastAsia="Times New Roman" w:hAnsi="Times New Roman"/>
                <w:sz w:val="18"/>
                <w:szCs w:val="20"/>
                <w:lang w:eastAsia="en-US"/>
              </w:rPr>
            </w:pPr>
          </w:p>
        </w:tc>
        <w:tc>
          <w:tcPr>
            <w:tcW w:w="642" w:type="pct"/>
            <w:vMerge/>
            <w:shd w:val="clear" w:color="auto" w:fill="auto"/>
          </w:tcPr>
          <w:p w14:paraId="7C65C90D"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368" w:type="pct"/>
            <w:shd w:val="clear" w:color="auto" w:fill="auto"/>
            <w:vAlign w:val="center"/>
          </w:tcPr>
          <w:p w14:paraId="67DF0389"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L</w:t>
            </w:r>
          </w:p>
        </w:tc>
        <w:tc>
          <w:tcPr>
            <w:tcW w:w="258" w:type="pct"/>
            <w:shd w:val="clear" w:color="auto" w:fill="auto"/>
            <w:vAlign w:val="center"/>
          </w:tcPr>
          <w:p w14:paraId="71979CDF"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21</w:t>
            </w:r>
          </w:p>
        </w:tc>
        <w:tc>
          <w:tcPr>
            <w:tcW w:w="856" w:type="pct"/>
            <w:shd w:val="clear" w:color="auto" w:fill="auto"/>
            <w:vAlign w:val="center"/>
          </w:tcPr>
          <w:p w14:paraId="606A0BC0"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13.00±1.03</w:t>
            </w:r>
            <w:r w:rsidRPr="00674050">
              <w:rPr>
                <w:rFonts w:ascii="Times New Roman" w:hAnsi="Times New Roman"/>
                <w:sz w:val="18"/>
                <w:szCs w:val="20"/>
                <w:vertAlign w:val="superscript"/>
              </w:rPr>
              <w:t>a</w:t>
            </w:r>
          </w:p>
        </w:tc>
        <w:tc>
          <w:tcPr>
            <w:tcW w:w="534" w:type="pct"/>
            <w:shd w:val="clear" w:color="auto" w:fill="auto"/>
            <w:vAlign w:val="center"/>
          </w:tcPr>
          <w:p w14:paraId="5F519E96"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6.34</w:t>
            </w:r>
          </w:p>
        </w:tc>
        <w:tc>
          <w:tcPr>
            <w:tcW w:w="170" w:type="pct"/>
            <w:shd w:val="clear" w:color="auto" w:fill="auto"/>
            <w:vAlign w:val="center"/>
          </w:tcPr>
          <w:p w14:paraId="593DD887"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258" w:type="pct"/>
            <w:shd w:val="clear" w:color="auto" w:fill="auto"/>
            <w:vAlign w:val="center"/>
          </w:tcPr>
          <w:p w14:paraId="34A88C6F"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22</w:t>
            </w:r>
          </w:p>
        </w:tc>
        <w:tc>
          <w:tcPr>
            <w:tcW w:w="822" w:type="pct"/>
            <w:shd w:val="clear" w:color="auto" w:fill="auto"/>
            <w:vAlign w:val="center"/>
          </w:tcPr>
          <w:p w14:paraId="41204C8D"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13.10±1.28</w:t>
            </w:r>
            <w:r w:rsidRPr="00674050">
              <w:rPr>
                <w:rFonts w:ascii="Times New Roman" w:hAnsi="Times New Roman"/>
                <w:sz w:val="18"/>
                <w:szCs w:val="20"/>
                <w:vertAlign w:val="superscript"/>
              </w:rPr>
              <w:t>a</w:t>
            </w:r>
          </w:p>
        </w:tc>
        <w:tc>
          <w:tcPr>
            <w:tcW w:w="534" w:type="pct"/>
            <w:shd w:val="clear" w:color="auto" w:fill="auto"/>
            <w:vAlign w:val="center"/>
          </w:tcPr>
          <w:p w14:paraId="0F2588FA"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9.77</w:t>
            </w:r>
          </w:p>
        </w:tc>
      </w:tr>
      <w:tr w:rsidR="00BE59CF" w:rsidRPr="00674050" w14:paraId="53B77B15" w14:textId="77777777" w:rsidTr="006A5848">
        <w:trPr>
          <w:trHeight w:val="236"/>
          <w:jc w:val="center"/>
        </w:trPr>
        <w:tc>
          <w:tcPr>
            <w:tcW w:w="557" w:type="pct"/>
            <w:vMerge/>
            <w:shd w:val="clear" w:color="auto" w:fill="auto"/>
          </w:tcPr>
          <w:p w14:paraId="041934FF" w14:textId="77777777" w:rsidR="00965BD9" w:rsidRPr="00674050" w:rsidRDefault="00965BD9" w:rsidP="00F866F3">
            <w:pPr>
              <w:spacing w:after="0" w:line="240" w:lineRule="auto"/>
              <w:rPr>
                <w:rFonts w:ascii="Times New Roman" w:eastAsia="Times New Roman" w:hAnsi="Times New Roman"/>
                <w:sz w:val="18"/>
                <w:szCs w:val="20"/>
                <w:lang w:eastAsia="en-US"/>
              </w:rPr>
            </w:pPr>
          </w:p>
        </w:tc>
        <w:tc>
          <w:tcPr>
            <w:tcW w:w="642" w:type="pct"/>
            <w:vMerge/>
            <w:shd w:val="clear" w:color="auto" w:fill="auto"/>
          </w:tcPr>
          <w:p w14:paraId="5612C8CB"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368" w:type="pct"/>
            <w:shd w:val="clear" w:color="auto" w:fill="auto"/>
            <w:vAlign w:val="center"/>
          </w:tcPr>
          <w:p w14:paraId="29ADE964"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LXL</w:t>
            </w:r>
          </w:p>
        </w:tc>
        <w:tc>
          <w:tcPr>
            <w:tcW w:w="258" w:type="pct"/>
            <w:shd w:val="clear" w:color="auto" w:fill="auto"/>
            <w:vAlign w:val="center"/>
          </w:tcPr>
          <w:p w14:paraId="0FDF6C69"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14</w:t>
            </w:r>
          </w:p>
        </w:tc>
        <w:tc>
          <w:tcPr>
            <w:tcW w:w="856" w:type="pct"/>
            <w:shd w:val="clear" w:color="auto" w:fill="auto"/>
            <w:vAlign w:val="center"/>
          </w:tcPr>
          <w:p w14:paraId="094EABC6"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13.10±0.73</w:t>
            </w:r>
            <w:r w:rsidRPr="00674050">
              <w:rPr>
                <w:rFonts w:ascii="Times New Roman" w:hAnsi="Times New Roman"/>
                <w:sz w:val="18"/>
                <w:szCs w:val="20"/>
                <w:vertAlign w:val="superscript"/>
              </w:rPr>
              <w:t>a</w:t>
            </w:r>
          </w:p>
        </w:tc>
        <w:tc>
          <w:tcPr>
            <w:tcW w:w="534" w:type="pct"/>
            <w:shd w:val="clear" w:color="auto" w:fill="auto"/>
            <w:vAlign w:val="center"/>
          </w:tcPr>
          <w:p w14:paraId="2A20842D"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5.38</w:t>
            </w:r>
          </w:p>
        </w:tc>
        <w:tc>
          <w:tcPr>
            <w:tcW w:w="170" w:type="pct"/>
            <w:shd w:val="clear" w:color="auto" w:fill="auto"/>
            <w:vAlign w:val="center"/>
          </w:tcPr>
          <w:p w14:paraId="3C7B837F"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258" w:type="pct"/>
            <w:shd w:val="clear" w:color="auto" w:fill="auto"/>
            <w:vAlign w:val="center"/>
          </w:tcPr>
          <w:p w14:paraId="69706E1C"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5</w:t>
            </w:r>
          </w:p>
        </w:tc>
        <w:tc>
          <w:tcPr>
            <w:tcW w:w="822" w:type="pct"/>
            <w:shd w:val="clear" w:color="auto" w:fill="auto"/>
            <w:vAlign w:val="center"/>
          </w:tcPr>
          <w:p w14:paraId="193D133F"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12.89±1.16</w:t>
            </w:r>
            <w:r w:rsidRPr="00674050">
              <w:rPr>
                <w:rFonts w:ascii="Times New Roman" w:hAnsi="Times New Roman"/>
                <w:sz w:val="18"/>
                <w:szCs w:val="20"/>
                <w:vertAlign w:val="superscript"/>
              </w:rPr>
              <w:t>a</w:t>
            </w:r>
          </w:p>
        </w:tc>
        <w:tc>
          <w:tcPr>
            <w:tcW w:w="534" w:type="pct"/>
            <w:shd w:val="clear" w:color="auto" w:fill="auto"/>
            <w:vAlign w:val="center"/>
          </w:tcPr>
          <w:p w14:paraId="57182104"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9.01</w:t>
            </w:r>
          </w:p>
        </w:tc>
      </w:tr>
      <w:tr w:rsidR="00BE59CF" w:rsidRPr="00674050" w14:paraId="7216ACE0" w14:textId="77777777" w:rsidTr="006A5848">
        <w:trPr>
          <w:trHeight w:val="236"/>
          <w:jc w:val="center"/>
        </w:trPr>
        <w:tc>
          <w:tcPr>
            <w:tcW w:w="557" w:type="pct"/>
            <w:vMerge/>
            <w:shd w:val="clear" w:color="auto" w:fill="auto"/>
          </w:tcPr>
          <w:p w14:paraId="40F9AC4C" w14:textId="77777777" w:rsidR="00965BD9" w:rsidRPr="00674050" w:rsidRDefault="00965BD9" w:rsidP="00F866F3">
            <w:pPr>
              <w:spacing w:after="0" w:line="240" w:lineRule="auto"/>
              <w:rPr>
                <w:rFonts w:ascii="Times New Roman" w:eastAsia="Times New Roman" w:hAnsi="Times New Roman"/>
                <w:sz w:val="18"/>
                <w:szCs w:val="20"/>
                <w:lang w:eastAsia="en-US"/>
              </w:rPr>
            </w:pPr>
          </w:p>
        </w:tc>
        <w:tc>
          <w:tcPr>
            <w:tcW w:w="642" w:type="pct"/>
            <w:vMerge/>
            <w:shd w:val="clear" w:color="auto" w:fill="auto"/>
          </w:tcPr>
          <w:p w14:paraId="4553A704"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368" w:type="pct"/>
            <w:shd w:val="clear" w:color="auto" w:fill="auto"/>
            <w:vAlign w:val="center"/>
          </w:tcPr>
          <w:p w14:paraId="353B2244"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XL</w:t>
            </w:r>
          </w:p>
        </w:tc>
        <w:tc>
          <w:tcPr>
            <w:tcW w:w="258" w:type="pct"/>
            <w:shd w:val="clear" w:color="auto" w:fill="auto"/>
            <w:vAlign w:val="center"/>
          </w:tcPr>
          <w:p w14:paraId="389E4E10"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3</w:t>
            </w:r>
          </w:p>
        </w:tc>
        <w:tc>
          <w:tcPr>
            <w:tcW w:w="856" w:type="pct"/>
            <w:shd w:val="clear" w:color="auto" w:fill="auto"/>
            <w:vAlign w:val="center"/>
          </w:tcPr>
          <w:p w14:paraId="2C25A0F8"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13.50±0.73</w:t>
            </w:r>
            <w:r w:rsidRPr="00674050">
              <w:rPr>
                <w:rFonts w:ascii="Times New Roman" w:hAnsi="Times New Roman"/>
                <w:sz w:val="18"/>
                <w:szCs w:val="20"/>
                <w:vertAlign w:val="superscript"/>
              </w:rPr>
              <w:t>a</w:t>
            </w:r>
          </w:p>
        </w:tc>
        <w:tc>
          <w:tcPr>
            <w:tcW w:w="534" w:type="pct"/>
            <w:shd w:val="clear" w:color="auto" w:fill="auto"/>
            <w:vAlign w:val="center"/>
          </w:tcPr>
          <w:p w14:paraId="3A9D05D0"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8.19</w:t>
            </w:r>
          </w:p>
        </w:tc>
        <w:tc>
          <w:tcPr>
            <w:tcW w:w="170" w:type="pct"/>
            <w:shd w:val="clear" w:color="auto" w:fill="auto"/>
            <w:vAlign w:val="center"/>
          </w:tcPr>
          <w:p w14:paraId="34F4CD7C"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258" w:type="pct"/>
            <w:shd w:val="clear" w:color="auto" w:fill="auto"/>
            <w:vAlign w:val="center"/>
          </w:tcPr>
          <w:p w14:paraId="2E7BEE7B"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w:t>
            </w:r>
          </w:p>
        </w:tc>
        <w:tc>
          <w:tcPr>
            <w:tcW w:w="822" w:type="pct"/>
            <w:shd w:val="clear" w:color="auto" w:fill="auto"/>
            <w:vAlign w:val="center"/>
          </w:tcPr>
          <w:p w14:paraId="6378B5C1"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11.83</w:t>
            </w:r>
          </w:p>
        </w:tc>
        <w:tc>
          <w:tcPr>
            <w:tcW w:w="534" w:type="pct"/>
            <w:shd w:val="clear" w:color="auto" w:fill="auto"/>
            <w:vAlign w:val="center"/>
          </w:tcPr>
          <w:p w14:paraId="28E19B7C"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w:t>
            </w:r>
          </w:p>
        </w:tc>
      </w:tr>
      <w:tr w:rsidR="00BE59CF" w:rsidRPr="00674050" w14:paraId="6700C822" w14:textId="77777777" w:rsidTr="006A5848">
        <w:trPr>
          <w:trHeight w:val="236"/>
          <w:jc w:val="center"/>
        </w:trPr>
        <w:tc>
          <w:tcPr>
            <w:tcW w:w="557" w:type="pct"/>
            <w:vMerge/>
            <w:shd w:val="clear" w:color="auto" w:fill="auto"/>
          </w:tcPr>
          <w:p w14:paraId="6AF2FC7E" w14:textId="77777777" w:rsidR="00965BD9" w:rsidRPr="00674050" w:rsidRDefault="00965BD9" w:rsidP="00F866F3">
            <w:pPr>
              <w:spacing w:after="0" w:line="240" w:lineRule="auto"/>
              <w:rPr>
                <w:rFonts w:ascii="Times New Roman" w:eastAsia="Times New Roman" w:hAnsi="Times New Roman"/>
                <w:sz w:val="18"/>
                <w:szCs w:val="20"/>
                <w:lang w:eastAsia="en-US"/>
              </w:rPr>
            </w:pPr>
          </w:p>
        </w:tc>
        <w:tc>
          <w:tcPr>
            <w:tcW w:w="642" w:type="pct"/>
            <w:vMerge w:val="restart"/>
            <w:shd w:val="clear" w:color="auto" w:fill="auto"/>
          </w:tcPr>
          <w:p w14:paraId="06CD5601"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%ARCC</w:t>
            </w:r>
          </w:p>
        </w:tc>
        <w:tc>
          <w:tcPr>
            <w:tcW w:w="368" w:type="pct"/>
            <w:shd w:val="clear" w:color="auto" w:fill="auto"/>
            <w:vAlign w:val="center"/>
          </w:tcPr>
          <w:p w14:paraId="0E690AF4"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M</w:t>
            </w:r>
          </w:p>
        </w:tc>
        <w:tc>
          <w:tcPr>
            <w:tcW w:w="258" w:type="pct"/>
            <w:shd w:val="clear" w:color="auto" w:fill="auto"/>
            <w:vAlign w:val="center"/>
          </w:tcPr>
          <w:p w14:paraId="6ED5FB05"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3</w:t>
            </w:r>
          </w:p>
        </w:tc>
        <w:tc>
          <w:tcPr>
            <w:tcW w:w="856" w:type="pct"/>
            <w:shd w:val="clear" w:color="auto" w:fill="auto"/>
            <w:vAlign w:val="center"/>
          </w:tcPr>
          <w:p w14:paraId="220BDA7E"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hAnsi="Times New Roman"/>
                <w:sz w:val="18"/>
                <w:szCs w:val="20"/>
              </w:rPr>
              <w:t>21.48±1.17</w:t>
            </w:r>
            <w:r w:rsidRPr="00674050">
              <w:rPr>
                <w:rFonts w:ascii="Times New Roman" w:hAnsi="Times New Roman"/>
                <w:sz w:val="18"/>
                <w:szCs w:val="20"/>
                <w:vertAlign w:val="superscript"/>
              </w:rPr>
              <w:t>ab</w:t>
            </w:r>
          </w:p>
        </w:tc>
        <w:tc>
          <w:tcPr>
            <w:tcW w:w="534" w:type="pct"/>
            <w:shd w:val="clear" w:color="auto" w:fill="auto"/>
            <w:vAlign w:val="center"/>
          </w:tcPr>
          <w:p w14:paraId="3BC9C800"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5.42</w:t>
            </w:r>
          </w:p>
        </w:tc>
        <w:tc>
          <w:tcPr>
            <w:tcW w:w="170" w:type="pct"/>
            <w:shd w:val="clear" w:color="auto" w:fill="auto"/>
            <w:vAlign w:val="center"/>
          </w:tcPr>
          <w:p w14:paraId="470A72A1" w14:textId="77777777" w:rsidR="00965BD9" w:rsidRPr="00674050" w:rsidRDefault="00965BD9" w:rsidP="00F866F3">
            <w:pPr>
              <w:spacing w:before="60" w:after="0" w:line="240" w:lineRule="auto"/>
              <w:jc w:val="center"/>
              <w:rPr>
                <w:rFonts w:ascii="Times New Roman" w:eastAsia="Times New Roman" w:hAnsi="Times New Roman"/>
                <w:sz w:val="18"/>
                <w:szCs w:val="20"/>
                <w:lang w:eastAsia="en-US"/>
              </w:rPr>
            </w:pPr>
          </w:p>
        </w:tc>
        <w:tc>
          <w:tcPr>
            <w:tcW w:w="258" w:type="pct"/>
            <w:shd w:val="clear" w:color="auto" w:fill="auto"/>
            <w:vAlign w:val="center"/>
          </w:tcPr>
          <w:p w14:paraId="76DC6107"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3</w:t>
            </w:r>
          </w:p>
        </w:tc>
        <w:tc>
          <w:tcPr>
            <w:tcW w:w="822" w:type="pct"/>
            <w:shd w:val="clear" w:color="auto" w:fill="auto"/>
            <w:vAlign w:val="center"/>
          </w:tcPr>
          <w:p w14:paraId="7F8341E0"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hAnsi="Times New Roman"/>
                <w:sz w:val="18"/>
                <w:szCs w:val="20"/>
              </w:rPr>
              <w:t>20.93±0.80</w:t>
            </w:r>
            <w:r w:rsidRPr="00674050">
              <w:rPr>
                <w:rFonts w:ascii="Times New Roman" w:hAnsi="Times New Roman"/>
                <w:sz w:val="18"/>
                <w:szCs w:val="20"/>
                <w:vertAlign w:val="superscript"/>
              </w:rPr>
              <w:t>ab</w:t>
            </w:r>
          </w:p>
        </w:tc>
        <w:tc>
          <w:tcPr>
            <w:tcW w:w="534" w:type="pct"/>
            <w:shd w:val="clear" w:color="auto" w:fill="auto"/>
            <w:vAlign w:val="center"/>
          </w:tcPr>
          <w:p w14:paraId="698323C9"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3.81</w:t>
            </w:r>
          </w:p>
        </w:tc>
      </w:tr>
      <w:tr w:rsidR="00BE59CF" w:rsidRPr="00674050" w14:paraId="6CD442C1" w14:textId="77777777" w:rsidTr="006A5848">
        <w:trPr>
          <w:trHeight w:val="236"/>
          <w:jc w:val="center"/>
        </w:trPr>
        <w:tc>
          <w:tcPr>
            <w:tcW w:w="557" w:type="pct"/>
            <w:vMerge/>
            <w:shd w:val="clear" w:color="auto" w:fill="auto"/>
          </w:tcPr>
          <w:p w14:paraId="240AB2B2" w14:textId="77777777" w:rsidR="00965BD9" w:rsidRPr="00674050" w:rsidRDefault="00965BD9" w:rsidP="00F866F3">
            <w:pPr>
              <w:spacing w:after="0" w:line="240" w:lineRule="auto"/>
              <w:rPr>
                <w:rFonts w:ascii="Times New Roman" w:eastAsia="Times New Roman" w:hAnsi="Times New Roman"/>
                <w:sz w:val="18"/>
                <w:szCs w:val="20"/>
                <w:lang w:eastAsia="en-US"/>
              </w:rPr>
            </w:pPr>
          </w:p>
        </w:tc>
        <w:tc>
          <w:tcPr>
            <w:tcW w:w="642" w:type="pct"/>
            <w:vMerge/>
            <w:shd w:val="clear" w:color="auto" w:fill="auto"/>
          </w:tcPr>
          <w:p w14:paraId="4976112F"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368" w:type="pct"/>
            <w:shd w:val="clear" w:color="auto" w:fill="auto"/>
            <w:vAlign w:val="center"/>
          </w:tcPr>
          <w:p w14:paraId="517E0C98"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ML</w:t>
            </w:r>
          </w:p>
        </w:tc>
        <w:tc>
          <w:tcPr>
            <w:tcW w:w="258" w:type="pct"/>
            <w:shd w:val="clear" w:color="auto" w:fill="auto"/>
            <w:vAlign w:val="center"/>
          </w:tcPr>
          <w:p w14:paraId="6BB5F8DC"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13</w:t>
            </w:r>
          </w:p>
        </w:tc>
        <w:tc>
          <w:tcPr>
            <w:tcW w:w="856" w:type="pct"/>
            <w:shd w:val="clear" w:color="auto" w:fill="auto"/>
            <w:vAlign w:val="center"/>
          </w:tcPr>
          <w:p w14:paraId="3F19015D"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22.47±1.25</w:t>
            </w:r>
            <w:r w:rsidRPr="00674050">
              <w:rPr>
                <w:rFonts w:ascii="Times New Roman" w:hAnsi="Times New Roman"/>
                <w:sz w:val="18"/>
                <w:szCs w:val="20"/>
                <w:vertAlign w:val="superscript"/>
              </w:rPr>
              <w:t>a</w:t>
            </w:r>
          </w:p>
        </w:tc>
        <w:tc>
          <w:tcPr>
            <w:tcW w:w="534" w:type="pct"/>
            <w:shd w:val="clear" w:color="auto" w:fill="auto"/>
            <w:vAlign w:val="center"/>
          </w:tcPr>
          <w:p w14:paraId="3D5626ED"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5.56</w:t>
            </w:r>
          </w:p>
        </w:tc>
        <w:tc>
          <w:tcPr>
            <w:tcW w:w="170" w:type="pct"/>
            <w:shd w:val="clear" w:color="auto" w:fill="auto"/>
            <w:vAlign w:val="center"/>
          </w:tcPr>
          <w:p w14:paraId="2D201948"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258" w:type="pct"/>
            <w:shd w:val="clear" w:color="auto" w:fill="auto"/>
            <w:vAlign w:val="center"/>
          </w:tcPr>
          <w:p w14:paraId="4376A810"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23</w:t>
            </w:r>
          </w:p>
        </w:tc>
        <w:tc>
          <w:tcPr>
            <w:tcW w:w="822" w:type="pct"/>
            <w:shd w:val="clear" w:color="auto" w:fill="auto"/>
            <w:vAlign w:val="center"/>
          </w:tcPr>
          <w:p w14:paraId="3A1A3D89"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20.24±1.54</w:t>
            </w:r>
            <w:r w:rsidRPr="00674050">
              <w:rPr>
                <w:rFonts w:ascii="Times New Roman" w:hAnsi="Times New Roman"/>
                <w:sz w:val="18"/>
                <w:szCs w:val="20"/>
                <w:vertAlign w:val="superscript"/>
              </w:rPr>
              <w:t>b</w:t>
            </w:r>
          </w:p>
        </w:tc>
        <w:tc>
          <w:tcPr>
            <w:tcW w:w="534" w:type="pct"/>
            <w:shd w:val="clear" w:color="auto" w:fill="auto"/>
            <w:vAlign w:val="center"/>
          </w:tcPr>
          <w:p w14:paraId="1BB794CD"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7.60</w:t>
            </w:r>
          </w:p>
        </w:tc>
      </w:tr>
      <w:tr w:rsidR="00BE59CF" w:rsidRPr="00674050" w14:paraId="10C4E196" w14:textId="77777777" w:rsidTr="006A5848">
        <w:trPr>
          <w:trHeight w:val="236"/>
          <w:jc w:val="center"/>
        </w:trPr>
        <w:tc>
          <w:tcPr>
            <w:tcW w:w="557" w:type="pct"/>
            <w:vMerge/>
            <w:shd w:val="clear" w:color="auto" w:fill="auto"/>
          </w:tcPr>
          <w:p w14:paraId="2611CE7E" w14:textId="77777777" w:rsidR="00965BD9" w:rsidRPr="00674050" w:rsidRDefault="00965BD9" w:rsidP="00F866F3">
            <w:pPr>
              <w:spacing w:after="0" w:line="240" w:lineRule="auto"/>
              <w:rPr>
                <w:rFonts w:ascii="Times New Roman" w:eastAsia="Times New Roman" w:hAnsi="Times New Roman"/>
                <w:sz w:val="18"/>
                <w:szCs w:val="20"/>
                <w:lang w:eastAsia="en-US"/>
              </w:rPr>
            </w:pPr>
          </w:p>
        </w:tc>
        <w:tc>
          <w:tcPr>
            <w:tcW w:w="642" w:type="pct"/>
            <w:vMerge/>
            <w:shd w:val="clear" w:color="auto" w:fill="auto"/>
          </w:tcPr>
          <w:p w14:paraId="142B6C4D"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368" w:type="pct"/>
            <w:shd w:val="clear" w:color="auto" w:fill="auto"/>
            <w:vAlign w:val="center"/>
          </w:tcPr>
          <w:p w14:paraId="60E6861C"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L</w:t>
            </w:r>
          </w:p>
        </w:tc>
        <w:tc>
          <w:tcPr>
            <w:tcW w:w="258" w:type="pct"/>
            <w:shd w:val="clear" w:color="auto" w:fill="auto"/>
            <w:vAlign w:val="center"/>
          </w:tcPr>
          <w:p w14:paraId="06B3CC99"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21</w:t>
            </w:r>
          </w:p>
        </w:tc>
        <w:tc>
          <w:tcPr>
            <w:tcW w:w="856" w:type="pct"/>
            <w:shd w:val="clear" w:color="auto" w:fill="auto"/>
            <w:vAlign w:val="center"/>
          </w:tcPr>
          <w:p w14:paraId="3ABCB6B1"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22.43±1.31</w:t>
            </w:r>
            <w:r w:rsidRPr="00674050">
              <w:rPr>
                <w:rFonts w:ascii="Times New Roman" w:hAnsi="Times New Roman"/>
                <w:sz w:val="18"/>
                <w:szCs w:val="20"/>
                <w:vertAlign w:val="superscript"/>
              </w:rPr>
              <w:t>a</w:t>
            </w:r>
          </w:p>
        </w:tc>
        <w:tc>
          <w:tcPr>
            <w:tcW w:w="534" w:type="pct"/>
            <w:shd w:val="clear" w:color="auto" w:fill="auto"/>
            <w:vAlign w:val="center"/>
          </w:tcPr>
          <w:p w14:paraId="74B9651C"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5.84</w:t>
            </w:r>
          </w:p>
        </w:tc>
        <w:tc>
          <w:tcPr>
            <w:tcW w:w="170" w:type="pct"/>
            <w:shd w:val="clear" w:color="auto" w:fill="auto"/>
            <w:vAlign w:val="center"/>
          </w:tcPr>
          <w:p w14:paraId="0768E7F3"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258" w:type="pct"/>
            <w:shd w:val="clear" w:color="auto" w:fill="auto"/>
            <w:vAlign w:val="center"/>
          </w:tcPr>
          <w:p w14:paraId="5E9703A8"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22</w:t>
            </w:r>
          </w:p>
        </w:tc>
        <w:tc>
          <w:tcPr>
            <w:tcW w:w="822" w:type="pct"/>
            <w:shd w:val="clear" w:color="auto" w:fill="auto"/>
            <w:vAlign w:val="center"/>
          </w:tcPr>
          <w:p w14:paraId="62742E94"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20.21±1.78</w:t>
            </w:r>
            <w:r w:rsidRPr="00674050">
              <w:rPr>
                <w:rFonts w:ascii="Times New Roman" w:hAnsi="Times New Roman"/>
                <w:sz w:val="18"/>
                <w:szCs w:val="20"/>
                <w:vertAlign w:val="superscript"/>
              </w:rPr>
              <w:t>b</w:t>
            </w:r>
          </w:p>
        </w:tc>
        <w:tc>
          <w:tcPr>
            <w:tcW w:w="534" w:type="pct"/>
            <w:shd w:val="clear" w:color="auto" w:fill="auto"/>
            <w:vAlign w:val="center"/>
          </w:tcPr>
          <w:p w14:paraId="1E2BC8D9"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8.82</w:t>
            </w:r>
          </w:p>
        </w:tc>
      </w:tr>
      <w:tr w:rsidR="00BE59CF" w:rsidRPr="00674050" w14:paraId="0A3AEDF7" w14:textId="77777777" w:rsidTr="006A5848">
        <w:trPr>
          <w:trHeight w:val="236"/>
          <w:jc w:val="center"/>
        </w:trPr>
        <w:tc>
          <w:tcPr>
            <w:tcW w:w="557" w:type="pct"/>
            <w:vMerge/>
            <w:shd w:val="clear" w:color="auto" w:fill="auto"/>
          </w:tcPr>
          <w:p w14:paraId="6C0EE62C" w14:textId="77777777" w:rsidR="00965BD9" w:rsidRPr="00674050" w:rsidRDefault="00965BD9" w:rsidP="00F866F3">
            <w:pPr>
              <w:spacing w:after="0" w:line="240" w:lineRule="auto"/>
              <w:rPr>
                <w:rFonts w:ascii="Times New Roman" w:eastAsia="Times New Roman" w:hAnsi="Times New Roman"/>
                <w:sz w:val="18"/>
                <w:szCs w:val="20"/>
                <w:lang w:eastAsia="en-US"/>
              </w:rPr>
            </w:pPr>
          </w:p>
        </w:tc>
        <w:tc>
          <w:tcPr>
            <w:tcW w:w="642" w:type="pct"/>
            <w:vMerge/>
            <w:shd w:val="clear" w:color="auto" w:fill="auto"/>
          </w:tcPr>
          <w:p w14:paraId="12A1060C"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368" w:type="pct"/>
            <w:shd w:val="clear" w:color="auto" w:fill="auto"/>
            <w:vAlign w:val="center"/>
          </w:tcPr>
          <w:p w14:paraId="4671A8BD"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LXL</w:t>
            </w:r>
          </w:p>
        </w:tc>
        <w:tc>
          <w:tcPr>
            <w:tcW w:w="258" w:type="pct"/>
            <w:shd w:val="clear" w:color="auto" w:fill="auto"/>
            <w:vAlign w:val="center"/>
          </w:tcPr>
          <w:p w14:paraId="11634536"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14</w:t>
            </w:r>
          </w:p>
        </w:tc>
        <w:tc>
          <w:tcPr>
            <w:tcW w:w="856" w:type="pct"/>
            <w:shd w:val="clear" w:color="auto" w:fill="auto"/>
            <w:vAlign w:val="center"/>
          </w:tcPr>
          <w:p w14:paraId="2862E755"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22.55±1.44</w:t>
            </w:r>
            <w:r w:rsidRPr="00674050">
              <w:rPr>
                <w:rFonts w:ascii="Times New Roman" w:hAnsi="Times New Roman"/>
                <w:sz w:val="18"/>
                <w:szCs w:val="20"/>
                <w:vertAlign w:val="superscript"/>
              </w:rPr>
              <w:t>a</w:t>
            </w:r>
          </w:p>
        </w:tc>
        <w:tc>
          <w:tcPr>
            <w:tcW w:w="534" w:type="pct"/>
            <w:shd w:val="clear" w:color="auto" w:fill="auto"/>
            <w:vAlign w:val="center"/>
          </w:tcPr>
          <w:p w14:paraId="755182FD"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6.37</w:t>
            </w:r>
          </w:p>
        </w:tc>
        <w:tc>
          <w:tcPr>
            <w:tcW w:w="170" w:type="pct"/>
            <w:shd w:val="clear" w:color="auto" w:fill="auto"/>
            <w:vAlign w:val="center"/>
          </w:tcPr>
          <w:p w14:paraId="531B1F51"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258" w:type="pct"/>
            <w:shd w:val="clear" w:color="auto" w:fill="auto"/>
            <w:vAlign w:val="center"/>
          </w:tcPr>
          <w:p w14:paraId="528D468F"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5</w:t>
            </w:r>
          </w:p>
        </w:tc>
        <w:tc>
          <w:tcPr>
            <w:tcW w:w="822" w:type="pct"/>
            <w:shd w:val="clear" w:color="auto" w:fill="auto"/>
            <w:vAlign w:val="center"/>
          </w:tcPr>
          <w:p w14:paraId="10D8B784"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19.91±2.27</w:t>
            </w:r>
            <w:r w:rsidRPr="00674050">
              <w:rPr>
                <w:rFonts w:ascii="Times New Roman" w:hAnsi="Times New Roman"/>
                <w:sz w:val="18"/>
                <w:szCs w:val="20"/>
                <w:vertAlign w:val="superscript"/>
              </w:rPr>
              <w:t>b</w:t>
            </w:r>
          </w:p>
        </w:tc>
        <w:tc>
          <w:tcPr>
            <w:tcW w:w="534" w:type="pct"/>
            <w:shd w:val="clear" w:color="auto" w:fill="auto"/>
            <w:vAlign w:val="center"/>
          </w:tcPr>
          <w:p w14:paraId="6504F514"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11.41</w:t>
            </w:r>
          </w:p>
        </w:tc>
      </w:tr>
      <w:tr w:rsidR="00BE59CF" w:rsidRPr="00674050" w14:paraId="34AC1755" w14:textId="77777777" w:rsidTr="006A5848">
        <w:trPr>
          <w:trHeight w:val="236"/>
          <w:jc w:val="center"/>
        </w:trPr>
        <w:tc>
          <w:tcPr>
            <w:tcW w:w="557" w:type="pct"/>
            <w:vMerge/>
            <w:tcBorders>
              <w:bottom w:val="single" w:sz="4" w:space="0" w:color="000000"/>
            </w:tcBorders>
            <w:shd w:val="clear" w:color="auto" w:fill="auto"/>
          </w:tcPr>
          <w:p w14:paraId="11C7CD36" w14:textId="77777777" w:rsidR="00965BD9" w:rsidRPr="00674050" w:rsidRDefault="00965BD9" w:rsidP="00F866F3">
            <w:pPr>
              <w:spacing w:after="0" w:line="240" w:lineRule="auto"/>
              <w:rPr>
                <w:rFonts w:ascii="Times New Roman" w:eastAsia="Times New Roman" w:hAnsi="Times New Roman"/>
                <w:sz w:val="18"/>
                <w:szCs w:val="20"/>
                <w:lang w:eastAsia="en-US"/>
              </w:rPr>
            </w:pPr>
          </w:p>
        </w:tc>
        <w:tc>
          <w:tcPr>
            <w:tcW w:w="642" w:type="pct"/>
            <w:vMerge/>
            <w:tcBorders>
              <w:bottom w:val="single" w:sz="4" w:space="0" w:color="000000"/>
            </w:tcBorders>
            <w:shd w:val="clear" w:color="auto" w:fill="auto"/>
          </w:tcPr>
          <w:p w14:paraId="39185819"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368" w:type="pct"/>
            <w:tcBorders>
              <w:bottom w:val="single" w:sz="4" w:space="0" w:color="000000"/>
            </w:tcBorders>
            <w:shd w:val="clear" w:color="auto" w:fill="auto"/>
            <w:vAlign w:val="center"/>
          </w:tcPr>
          <w:p w14:paraId="75F89BDC" w14:textId="77777777" w:rsidR="00965BD9" w:rsidRPr="00674050" w:rsidRDefault="00965BD9" w:rsidP="00F866F3">
            <w:pPr>
              <w:spacing w:after="6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XL</w:t>
            </w:r>
          </w:p>
        </w:tc>
        <w:tc>
          <w:tcPr>
            <w:tcW w:w="258" w:type="pct"/>
            <w:tcBorders>
              <w:bottom w:val="single" w:sz="4" w:space="0" w:color="000000"/>
            </w:tcBorders>
            <w:shd w:val="clear" w:color="auto" w:fill="auto"/>
            <w:vAlign w:val="center"/>
          </w:tcPr>
          <w:p w14:paraId="5D802C86" w14:textId="77777777" w:rsidR="00965BD9" w:rsidRPr="00674050" w:rsidRDefault="00965BD9" w:rsidP="00F866F3">
            <w:pPr>
              <w:spacing w:after="6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3</w:t>
            </w:r>
          </w:p>
        </w:tc>
        <w:tc>
          <w:tcPr>
            <w:tcW w:w="856" w:type="pct"/>
            <w:tcBorders>
              <w:bottom w:val="single" w:sz="4" w:space="0" w:color="000000"/>
            </w:tcBorders>
            <w:shd w:val="clear" w:color="auto" w:fill="auto"/>
            <w:vAlign w:val="center"/>
          </w:tcPr>
          <w:p w14:paraId="1938F636" w14:textId="77777777" w:rsidR="00965BD9" w:rsidRPr="00674050" w:rsidRDefault="00965BD9" w:rsidP="00F866F3">
            <w:pPr>
              <w:spacing w:after="60" w:line="240" w:lineRule="auto"/>
              <w:jc w:val="center"/>
              <w:rPr>
                <w:rFonts w:ascii="Times New Roman" w:hAnsi="Times New Roman"/>
                <w:sz w:val="18"/>
                <w:szCs w:val="20"/>
              </w:rPr>
            </w:pPr>
            <w:r w:rsidRPr="00674050">
              <w:rPr>
                <w:rFonts w:ascii="Times New Roman" w:hAnsi="Times New Roman"/>
                <w:sz w:val="18"/>
                <w:szCs w:val="20"/>
              </w:rPr>
              <w:t>22.06±1.50</w:t>
            </w:r>
            <w:r w:rsidRPr="00674050">
              <w:rPr>
                <w:rFonts w:ascii="Times New Roman" w:hAnsi="Times New Roman"/>
                <w:sz w:val="18"/>
                <w:szCs w:val="20"/>
                <w:vertAlign w:val="superscript"/>
              </w:rPr>
              <w:t>ab</w:t>
            </w:r>
          </w:p>
        </w:tc>
        <w:tc>
          <w:tcPr>
            <w:tcW w:w="534" w:type="pct"/>
            <w:tcBorders>
              <w:bottom w:val="single" w:sz="4" w:space="0" w:color="000000"/>
            </w:tcBorders>
            <w:shd w:val="clear" w:color="auto" w:fill="auto"/>
            <w:vAlign w:val="center"/>
          </w:tcPr>
          <w:p w14:paraId="394A2DD0" w14:textId="77777777" w:rsidR="00965BD9" w:rsidRPr="00674050" w:rsidRDefault="00965BD9" w:rsidP="00F866F3">
            <w:pPr>
              <w:spacing w:after="6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6.78</w:t>
            </w:r>
          </w:p>
        </w:tc>
        <w:tc>
          <w:tcPr>
            <w:tcW w:w="170" w:type="pct"/>
            <w:tcBorders>
              <w:bottom w:val="single" w:sz="4" w:space="0" w:color="000000"/>
            </w:tcBorders>
            <w:shd w:val="clear" w:color="auto" w:fill="auto"/>
            <w:vAlign w:val="center"/>
          </w:tcPr>
          <w:p w14:paraId="6DCC673E" w14:textId="77777777" w:rsidR="00965BD9" w:rsidRPr="00674050" w:rsidRDefault="00965BD9" w:rsidP="00F866F3">
            <w:pPr>
              <w:spacing w:after="60" w:line="240" w:lineRule="auto"/>
              <w:jc w:val="center"/>
              <w:rPr>
                <w:rFonts w:ascii="Times New Roman" w:eastAsia="Times New Roman" w:hAnsi="Times New Roman"/>
                <w:sz w:val="18"/>
                <w:szCs w:val="20"/>
                <w:lang w:eastAsia="en-US"/>
              </w:rPr>
            </w:pPr>
          </w:p>
        </w:tc>
        <w:tc>
          <w:tcPr>
            <w:tcW w:w="258" w:type="pct"/>
            <w:tcBorders>
              <w:bottom w:val="single" w:sz="4" w:space="0" w:color="000000"/>
            </w:tcBorders>
            <w:shd w:val="clear" w:color="auto" w:fill="auto"/>
            <w:vAlign w:val="center"/>
          </w:tcPr>
          <w:p w14:paraId="55A197D4" w14:textId="77777777" w:rsidR="00965BD9" w:rsidRPr="00674050" w:rsidRDefault="00965BD9" w:rsidP="00F866F3">
            <w:pPr>
              <w:spacing w:after="6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w:t>
            </w:r>
          </w:p>
        </w:tc>
        <w:tc>
          <w:tcPr>
            <w:tcW w:w="822" w:type="pct"/>
            <w:tcBorders>
              <w:bottom w:val="single" w:sz="4" w:space="0" w:color="000000"/>
            </w:tcBorders>
            <w:shd w:val="clear" w:color="auto" w:fill="auto"/>
            <w:vAlign w:val="center"/>
          </w:tcPr>
          <w:p w14:paraId="334A85D8" w14:textId="77777777" w:rsidR="00965BD9" w:rsidRPr="00674050" w:rsidRDefault="00965BD9" w:rsidP="00F866F3">
            <w:pPr>
              <w:spacing w:after="60" w:line="240" w:lineRule="auto"/>
              <w:jc w:val="center"/>
              <w:rPr>
                <w:rFonts w:ascii="Times New Roman" w:hAnsi="Times New Roman"/>
                <w:sz w:val="18"/>
                <w:szCs w:val="20"/>
              </w:rPr>
            </w:pPr>
            <w:r w:rsidRPr="00674050">
              <w:rPr>
                <w:rFonts w:ascii="Times New Roman" w:hAnsi="Times New Roman"/>
                <w:sz w:val="18"/>
                <w:szCs w:val="20"/>
              </w:rPr>
              <w:t>19.17</w:t>
            </w:r>
          </w:p>
        </w:tc>
        <w:tc>
          <w:tcPr>
            <w:tcW w:w="534" w:type="pct"/>
            <w:tcBorders>
              <w:bottom w:val="single" w:sz="4" w:space="0" w:color="000000"/>
            </w:tcBorders>
            <w:shd w:val="clear" w:color="auto" w:fill="auto"/>
            <w:vAlign w:val="center"/>
          </w:tcPr>
          <w:p w14:paraId="4CFD838A" w14:textId="77777777" w:rsidR="00965BD9" w:rsidRPr="00674050" w:rsidRDefault="00965BD9" w:rsidP="00F866F3">
            <w:pPr>
              <w:spacing w:after="6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w:t>
            </w:r>
          </w:p>
        </w:tc>
      </w:tr>
      <w:tr w:rsidR="00BE59CF" w:rsidRPr="00674050" w14:paraId="66360937" w14:textId="77777777" w:rsidTr="006A5848">
        <w:trPr>
          <w:trHeight w:val="236"/>
          <w:jc w:val="center"/>
        </w:trPr>
        <w:tc>
          <w:tcPr>
            <w:tcW w:w="557" w:type="pct"/>
            <w:vMerge w:val="restart"/>
            <w:tcBorders>
              <w:top w:val="single" w:sz="4" w:space="0" w:color="000000"/>
            </w:tcBorders>
            <w:shd w:val="clear" w:color="auto" w:fill="auto"/>
          </w:tcPr>
          <w:p w14:paraId="4907D552" w14:textId="77777777" w:rsidR="00965BD9" w:rsidRPr="00674050" w:rsidRDefault="00965BD9" w:rsidP="00F866F3">
            <w:pPr>
              <w:spacing w:before="60" w:after="0" w:line="240" w:lineRule="auto"/>
              <w:rPr>
                <w:rFonts w:ascii="Times New Roman" w:hAnsi="Times New Roman"/>
                <w:sz w:val="18"/>
                <w:szCs w:val="20"/>
              </w:rPr>
            </w:pPr>
            <w:r w:rsidRPr="00674050">
              <w:rPr>
                <w:rFonts w:ascii="Times New Roman" w:eastAsia="Times New Roman" w:hAnsi="Times New Roman"/>
                <w:sz w:val="18"/>
                <w:szCs w:val="20"/>
                <w:lang w:eastAsia="en-US"/>
              </w:rPr>
              <w:t>Location</w:t>
            </w:r>
          </w:p>
        </w:tc>
        <w:tc>
          <w:tcPr>
            <w:tcW w:w="642" w:type="pct"/>
            <w:vMerge w:val="restart"/>
            <w:tcBorders>
              <w:top w:val="single" w:sz="4" w:space="0" w:color="000000"/>
            </w:tcBorders>
            <w:shd w:val="clear" w:color="auto" w:fill="auto"/>
          </w:tcPr>
          <w:p w14:paraId="4C8F8288"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%LRCC*</w:t>
            </w:r>
          </w:p>
        </w:tc>
        <w:tc>
          <w:tcPr>
            <w:tcW w:w="368" w:type="pct"/>
            <w:tcBorders>
              <w:top w:val="single" w:sz="4" w:space="0" w:color="000000"/>
            </w:tcBorders>
            <w:shd w:val="clear" w:color="auto" w:fill="auto"/>
            <w:vAlign w:val="center"/>
          </w:tcPr>
          <w:p w14:paraId="388F69C8"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Bjs</w:t>
            </w:r>
          </w:p>
        </w:tc>
        <w:tc>
          <w:tcPr>
            <w:tcW w:w="258" w:type="pct"/>
            <w:tcBorders>
              <w:top w:val="single" w:sz="4" w:space="0" w:color="000000"/>
            </w:tcBorders>
            <w:shd w:val="clear" w:color="auto" w:fill="auto"/>
            <w:vAlign w:val="center"/>
          </w:tcPr>
          <w:p w14:paraId="70D9F758"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18</w:t>
            </w:r>
          </w:p>
        </w:tc>
        <w:tc>
          <w:tcPr>
            <w:tcW w:w="856" w:type="pct"/>
            <w:tcBorders>
              <w:top w:val="single" w:sz="4" w:space="0" w:color="000000"/>
            </w:tcBorders>
            <w:shd w:val="clear" w:color="auto" w:fill="auto"/>
            <w:vAlign w:val="center"/>
          </w:tcPr>
          <w:p w14:paraId="74F2D510"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hAnsi="Times New Roman"/>
                <w:sz w:val="18"/>
                <w:szCs w:val="20"/>
              </w:rPr>
              <w:t>49.48±2.44</w:t>
            </w:r>
            <w:r w:rsidRPr="00674050">
              <w:rPr>
                <w:rFonts w:ascii="Times New Roman" w:hAnsi="Times New Roman"/>
                <w:sz w:val="18"/>
                <w:szCs w:val="20"/>
                <w:vertAlign w:val="superscript"/>
              </w:rPr>
              <w:t>a</w:t>
            </w:r>
          </w:p>
        </w:tc>
        <w:tc>
          <w:tcPr>
            <w:tcW w:w="534" w:type="pct"/>
            <w:tcBorders>
              <w:top w:val="single" w:sz="4" w:space="0" w:color="000000"/>
            </w:tcBorders>
            <w:shd w:val="clear" w:color="auto" w:fill="auto"/>
            <w:vAlign w:val="center"/>
          </w:tcPr>
          <w:p w14:paraId="22E4CECF"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4.93</w:t>
            </w:r>
          </w:p>
        </w:tc>
        <w:tc>
          <w:tcPr>
            <w:tcW w:w="170" w:type="pct"/>
            <w:tcBorders>
              <w:top w:val="single" w:sz="4" w:space="0" w:color="000000"/>
            </w:tcBorders>
            <w:shd w:val="clear" w:color="auto" w:fill="auto"/>
            <w:vAlign w:val="center"/>
          </w:tcPr>
          <w:p w14:paraId="3EDEA8C0" w14:textId="77777777" w:rsidR="00965BD9" w:rsidRPr="00674050" w:rsidRDefault="00965BD9" w:rsidP="00F866F3">
            <w:pPr>
              <w:spacing w:before="60" w:after="0" w:line="240" w:lineRule="auto"/>
              <w:jc w:val="center"/>
              <w:rPr>
                <w:rFonts w:ascii="Times New Roman" w:eastAsia="Times New Roman" w:hAnsi="Times New Roman"/>
                <w:sz w:val="18"/>
                <w:szCs w:val="20"/>
                <w:lang w:eastAsia="en-US"/>
              </w:rPr>
            </w:pPr>
          </w:p>
        </w:tc>
        <w:tc>
          <w:tcPr>
            <w:tcW w:w="258" w:type="pct"/>
            <w:tcBorders>
              <w:top w:val="single" w:sz="4" w:space="0" w:color="000000"/>
            </w:tcBorders>
            <w:shd w:val="clear" w:color="auto" w:fill="auto"/>
            <w:vAlign w:val="center"/>
          </w:tcPr>
          <w:p w14:paraId="7EFCA783"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18</w:t>
            </w:r>
          </w:p>
        </w:tc>
        <w:tc>
          <w:tcPr>
            <w:tcW w:w="822" w:type="pct"/>
            <w:tcBorders>
              <w:top w:val="single" w:sz="4" w:space="0" w:color="000000"/>
            </w:tcBorders>
            <w:shd w:val="clear" w:color="auto" w:fill="auto"/>
            <w:vAlign w:val="center"/>
          </w:tcPr>
          <w:p w14:paraId="3DB33DA8"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hAnsi="Times New Roman"/>
                <w:sz w:val="18"/>
                <w:szCs w:val="20"/>
              </w:rPr>
              <w:t>45.86±2.64</w:t>
            </w:r>
            <w:r w:rsidRPr="00674050">
              <w:rPr>
                <w:rFonts w:ascii="Times New Roman" w:hAnsi="Times New Roman"/>
                <w:sz w:val="18"/>
                <w:szCs w:val="20"/>
                <w:vertAlign w:val="superscript"/>
              </w:rPr>
              <w:t>c</w:t>
            </w:r>
          </w:p>
        </w:tc>
        <w:tc>
          <w:tcPr>
            <w:tcW w:w="534" w:type="pct"/>
            <w:tcBorders>
              <w:top w:val="single" w:sz="4" w:space="0" w:color="000000"/>
            </w:tcBorders>
            <w:shd w:val="clear" w:color="auto" w:fill="auto"/>
            <w:vAlign w:val="center"/>
          </w:tcPr>
          <w:p w14:paraId="2051339E"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5.76</w:t>
            </w:r>
          </w:p>
        </w:tc>
      </w:tr>
      <w:tr w:rsidR="00BE59CF" w:rsidRPr="00674050" w14:paraId="18F23DE9" w14:textId="77777777" w:rsidTr="006A5848">
        <w:trPr>
          <w:trHeight w:val="236"/>
          <w:jc w:val="center"/>
        </w:trPr>
        <w:tc>
          <w:tcPr>
            <w:tcW w:w="557" w:type="pct"/>
            <w:vMerge/>
            <w:tcBorders>
              <w:bottom w:val="single" w:sz="8" w:space="0" w:color="000000"/>
            </w:tcBorders>
            <w:shd w:val="clear" w:color="auto" w:fill="auto"/>
            <w:vAlign w:val="center"/>
          </w:tcPr>
          <w:p w14:paraId="420C747F" w14:textId="77777777" w:rsidR="00965BD9" w:rsidRPr="00674050" w:rsidRDefault="00965BD9" w:rsidP="00F866F3">
            <w:pPr>
              <w:spacing w:after="0" w:line="240" w:lineRule="auto"/>
              <w:rPr>
                <w:rFonts w:ascii="Times New Roman" w:eastAsia="Times New Roman" w:hAnsi="Times New Roman"/>
                <w:sz w:val="18"/>
                <w:szCs w:val="20"/>
                <w:lang w:eastAsia="en-US"/>
              </w:rPr>
            </w:pPr>
          </w:p>
        </w:tc>
        <w:tc>
          <w:tcPr>
            <w:tcW w:w="642" w:type="pct"/>
            <w:vMerge/>
            <w:shd w:val="clear" w:color="auto" w:fill="auto"/>
          </w:tcPr>
          <w:p w14:paraId="72DE0D17"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368" w:type="pct"/>
            <w:shd w:val="clear" w:color="auto" w:fill="auto"/>
            <w:vAlign w:val="center"/>
          </w:tcPr>
          <w:p w14:paraId="4BA92D35"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Crg</w:t>
            </w:r>
          </w:p>
        </w:tc>
        <w:tc>
          <w:tcPr>
            <w:tcW w:w="258" w:type="pct"/>
            <w:shd w:val="clear" w:color="auto" w:fill="auto"/>
            <w:vAlign w:val="center"/>
          </w:tcPr>
          <w:p w14:paraId="34381BDA"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18</w:t>
            </w:r>
          </w:p>
        </w:tc>
        <w:tc>
          <w:tcPr>
            <w:tcW w:w="856" w:type="pct"/>
            <w:shd w:val="clear" w:color="auto" w:fill="auto"/>
            <w:vAlign w:val="center"/>
          </w:tcPr>
          <w:p w14:paraId="67914C9D"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48.82±2.26</w:t>
            </w:r>
            <w:r w:rsidRPr="00674050">
              <w:rPr>
                <w:rFonts w:ascii="Times New Roman" w:hAnsi="Times New Roman"/>
                <w:sz w:val="18"/>
                <w:szCs w:val="20"/>
                <w:vertAlign w:val="superscript"/>
              </w:rPr>
              <w:t>ab</w:t>
            </w:r>
          </w:p>
        </w:tc>
        <w:tc>
          <w:tcPr>
            <w:tcW w:w="534" w:type="pct"/>
            <w:shd w:val="clear" w:color="auto" w:fill="auto"/>
            <w:vAlign w:val="center"/>
          </w:tcPr>
          <w:p w14:paraId="4C351BBF"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4.63</w:t>
            </w:r>
          </w:p>
        </w:tc>
        <w:tc>
          <w:tcPr>
            <w:tcW w:w="170" w:type="pct"/>
            <w:shd w:val="clear" w:color="auto" w:fill="auto"/>
            <w:vAlign w:val="center"/>
          </w:tcPr>
          <w:p w14:paraId="2C7639C4"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258" w:type="pct"/>
            <w:shd w:val="clear" w:color="auto" w:fill="auto"/>
            <w:vAlign w:val="center"/>
          </w:tcPr>
          <w:p w14:paraId="4E92E3B4"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18</w:t>
            </w:r>
          </w:p>
        </w:tc>
        <w:tc>
          <w:tcPr>
            <w:tcW w:w="822" w:type="pct"/>
            <w:shd w:val="clear" w:color="auto" w:fill="auto"/>
            <w:vAlign w:val="center"/>
          </w:tcPr>
          <w:p w14:paraId="74363F83"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45.85±1.92</w:t>
            </w:r>
            <w:r w:rsidRPr="00674050">
              <w:rPr>
                <w:rFonts w:ascii="Times New Roman" w:hAnsi="Times New Roman"/>
                <w:sz w:val="18"/>
                <w:szCs w:val="20"/>
                <w:vertAlign w:val="superscript"/>
              </w:rPr>
              <w:t>c</w:t>
            </w:r>
          </w:p>
        </w:tc>
        <w:tc>
          <w:tcPr>
            <w:tcW w:w="534" w:type="pct"/>
            <w:shd w:val="clear" w:color="auto" w:fill="auto"/>
            <w:vAlign w:val="center"/>
          </w:tcPr>
          <w:p w14:paraId="602F7D99"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4.20</w:t>
            </w:r>
          </w:p>
        </w:tc>
      </w:tr>
      <w:tr w:rsidR="00BE59CF" w:rsidRPr="00674050" w14:paraId="6F0233C5" w14:textId="77777777" w:rsidTr="006A5848">
        <w:trPr>
          <w:trHeight w:val="236"/>
          <w:jc w:val="center"/>
        </w:trPr>
        <w:tc>
          <w:tcPr>
            <w:tcW w:w="557" w:type="pct"/>
            <w:vMerge/>
            <w:tcBorders>
              <w:bottom w:val="single" w:sz="8" w:space="0" w:color="000000"/>
            </w:tcBorders>
            <w:shd w:val="clear" w:color="auto" w:fill="auto"/>
            <w:vAlign w:val="center"/>
          </w:tcPr>
          <w:p w14:paraId="203DD9A1" w14:textId="77777777" w:rsidR="00965BD9" w:rsidRPr="00674050" w:rsidRDefault="00965BD9" w:rsidP="00F866F3">
            <w:pPr>
              <w:spacing w:after="0" w:line="240" w:lineRule="auto"/>
              <w:rPr>
                <w:rFonts w:ascii="Times New Roman" w:eastAsia="Times New Roman" w:hAnsi="Times New Roman"/>
                <w:sz w:val="18"/>
                <w:szCs w:val="20"/>
                <w:lang w:eastAsia="en-US"/>
              </w:rPr>
            </w:pPr>
          </w:p>
        </w:tc>
        <w:tc>
          <w:tcPr>
            <w:tcW w:w="642" w:type="pct"/>
            <w:vMerge/>
            <w:shd w:val="clear" w:color="auto" w:fill="auto"/>
          </w:tcPr>
          <w:p w14:paraId="7FD2C1FD"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368" w:type="pct"/>
            <w:shd w:val="clear" w:color="auto" w:fill="auto"/>
            <w:vAlign w:val="center"/>
          </w:tcPr>
          <w:p w14:paraId="5368F235"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Ptr</w:t>
            </w:r>
          </w:p>
        </w:tc>
        <w:tc>
          <w:tcPr>
            <w:tcW w:w="258" w:type="pct"/>
            <w:shd w:val="clear" w:color="auto" w:fill="auto"/>
            <w:vAlign w:val="center"/>
          </w:tcPr>
          <w:p w14:paraId="7C20B949"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18</w:t>
            </w:r>
          </w:p>
        </w:tc>
        <w:tc>
          <w:tcPr>
            <w:tcW w:w="856" w:type="pct"/>
            <w:shd w:val="clear" w:color="auto" w:fill="auto"/>
            <w:vAlign w:val="center"/>
          </w:tcPr>
          <w:p w14:paraId="0E712427"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47.92±1.86</w:t>
            </w:r>
            <w:r w:rsidRPr="00674050">
              <w:rPr>
                <w:rFonts w:ascii="Times New Roman" w:hAnsi="Times New Roman"/>
                <w:sz w:val="18"/>
                <w:szCs w:val="20"/>
                <w:vertAlign w:val="superscript"/>
              </w:rPr>
              <w:t>b</w:t>
            </w:r>
          </w:p>
        </w:tc>
        <w:tc>
          <w:tcPr>
            <w:tcW w:w="534" w:type="pct"/>
            <w:shd w:val="clear" w:color="auto" w:fill="auto"/>
            <w:vAlign w:val="center"/>
          </w:tcPr>
          <w:p w14:paraId="25849EBF"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3.88</w:t>
            </w:r>
          </w:p>
        </w:tc>
        <w:tc>
          <w:tcPr>
            <w:tcW w:w="170" w:type="pct"/>
            <w:shd w:val="clear" w:color="auto" w:fill="auto"/>
            <w:vAlign w:val="center"/>
          </w:tcPr>
          <w:p w14:paraId="6BCAD02A"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258" w:type="pct"/>
            <w:shd w:val="clear" w:color="auto" w:fill="auto"/>
            <w:vAlign w:val="center"/>
          </w:tcPr>
          <w:p w14:paraId="5EA0BFBC"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18</w:t>
            </w:r>
          </w:p>
        </w:tc>
        <w:tc>
          <w:tcPr>
            <w:tcW w:w="822" w:type="pct"/>
            <w:shd w:val="clear" w:color="auto" w:fill="auto"/>
            <w:vAlign w:val="center"/>
          </w:tcPr>
          <w:p w14:paraId="57E87F77"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45.72±1.66</w:t>
            </w:r>
            <w:r w:rsidRPr="00674050">
              <w:rPr>
                <w:rFonts w:ascii="Times New Roman" w:hAnsi="Times New Roman"/>
                <w:sz w:val="18"/>
                <w:szCs w:val="20"/>
                <w:vertAlign w:val="superscript"/>
              </w:rPr>
              <w:t>c</w:t>
            </w:r>
          </w:p>
        </w:tc>
        <w:tc>
          <w:tcPr>
            <w:tcW w:w="534" w:type="pct"/>
            <w:shd w:val="clear" w:color="auto" w:fill="auto"/>
            <w:vAlign w:val="center"/>
          </w:tcPr>
          <w:p w14:paraId="0D6ECEDA"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3.62</w:t>
            </w:r>
          </w:p>
        </w:tc>
      </w:tr>
      <w:tr w:rsidR="00BE59CF" w:rsidRPr="00674050" w14:paraId="26573D5B" w14:textId="77777777" w:rsidTr="006A5848">
        <w:trPr>
          <w:trHeight w:val="236"/>
          <w:jc w:val="center"/>
        </w:trPr>
        <w:tc>
          <w:tcPr>
            <w:tcW w:w="557" w:type="pct"/>
            <w:vMerge/>
            <w:tcBorders>
              <w:bottom w:val="single" w:sz="8" w:space="0" w:color="000000"/>
            </w:tcBorders>
            <w:shd w:val="clear" w:color="auto" w:fill="auto"/>
            <w:vAlign w:val="center"/>
          </w:tcPr>
          <w:p w14:paraId="4288FDB5" w14:textId="77777777" w:rsidR="00965BD9" w:rsidRPr="00674050" w:rsidRDefault="00965BD9" w:rsidP="00F866F3">
            <w:pPr>
              <w:spacing w:after="0" w:line="240" w:lineRule="auto"/>
              <w:rPr>
                <w:rFonts w:ascii="Times New Roman" w:eastAsia="Times New Roman" w:hAnsi="Times New Roman"/>
                <w:sz w:val="18"/>
                <w:szCs w:val="20"/>
                <w:lang w:eastAsia="en-US"/>
              </w:rPr>
            </w:pPr>
          </w:p>
        </w:tc>
        <w:tc>
          <w:tcPr>
            <w:tcW w:w="642" w:type="pct"/>
            <w:vMerge w:val="restart"/>
            <w:shd w:val="clear" w:color="auto" w:fill="auto"/>
          </w:tcPr>
          <w:p w14:paraId="1C79ED63"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%WRCC*</w:t>
            </w:r>
          </w:p>
        </w:tc>
        <w:tc>
          <w:tcPr>
            <w:tcW w:w="368" w:type="pct"/>
            <w:shd w:val="clear" w:color="auto" w:fill="auto"/>
            <w:vAlign w:val="center"/>
          </w:tcPr>
          <w:p w14:paraId="0C94A045"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Bjs</w:t>
            </w:r>
          </w:p>
        </w:tc>
        <w:tc>
          <w:tcPr>
            <w:tcW w:w="258" w:type="pct"/>
            <w:shd w:val="clear" w:color="auto" w:fill="auto"/>
            <w:vAlign w:val="center"/>
          </w:tcPr>
          <w:p w14:paraId="3CD53E79"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18</w:t>
            </w:r>
          </w:p>
        </w:tc>
        <w:tc>
          <w:tcPr>
            <w:tcW w:w="856" w:type="pct"/>
            <w:shd w:val="clear" w:color="auto" w:fill="auto"/>
            <w:vAlign w:val="center"/>
          </w:tcPr>
          <w:p w14:paraId="5BCA85C4"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hAnsi="Times New Roman"/>
                <w:sz w:val="18"/>
                <w:szCs w:val="20"/>
              </w:rPr>
              <w:t>13.14±0.73</w:t>
            </w:r>
            <w:r w:rsidRPr="00674050">
              <w:rPr>
                <w:rFonts w:ascii="Times New Roman" w:hAnsi="Times New Roman"/>
                <w:sz w:val="18"/>
                <w:szCs w:val="20"/>
                <w:vertAlign w:val="superscript"/>
              </w:rPr>
              <w:t>a</w:t>
            </w:r>
          </w:p>
        </w:tc>
        <w:tc>
          <w:tcPr>
            <w:tcW w:w="534" w:type="pct"/>
            <w:shd w:val="clear" w:color="auto" w:fill="auto"/>
            <w:vAlign w:val="center"/>
          </w:tcPr>
          <w:p w14:paraId="037A99EE"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5.54</w:t>
            </w:r>
          </w:p>
        </w:tc>
        <w:tc>
          <w:tcPr>
            <w:tcW w:w="170" w:type="pct"/>
            <w:shd w:val="clear" w:color="auto" w:fill="auto"/>
            <w:vAlign w:val="center"/>
          </w:tcPr>
          <w:p w14:paraId="116FFE41" w14:textId="77777777" w:rsidR="00965BD9" w:rsidRPr="00674050" w:rsidRDefault="00965BD9" w:rsidP="00F866F3">
            <w:pPr>
              <w:spacing w:before="60" w:after="0" w:line="240" w:lineRule="auto"/>
              <w:jc w:val="center"/>
              <w:rPr>
                <w:rFonts w:ascii="Times New Roman" w:eastAsia="Times New Roman" w:hAnsi="Times New Roman"/>
                <w:sz w:val="18"/>
                <w:szCs w:val="20"/>
                <w:lang w:eastAsia="en-US"/>
              </w:rPr>
            </w:pPr>
          </w:p>
        </w:tc>
        <w:tc>
          <w:tcPr>
            <w:tcW w:w="258" w:type="pct"/>
            <w:shd w:val="clear" w:color="auto" w:fill="auto"/>
            <w:vAlign w:val="center"/>
          </w:tcPr>
          <w:p w14:paraId="1079BF56"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18</w:t>
            </w:r>
          </w:p>
        </w:tc>
        <w:tc>
          <w:tcPr>
            <w:tcW w:w="822" w:type="pct"/>
            <w:shd w:val="clear" w:color="auto" w:fill="auto"/>
            <w:vAlign w:val="center"/>
          </w:tcPr>
          <w:p w14:paraId="29ADF0CE"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hAnsi="Times New Roman"/>
                <w:sz w:val="18"/>
                <w:szCs w:val="20"/>
              </w:rPr>
              <w:t>12.93±0.91</w:t>
            </w:r>
            <w:r w:rsidRPr="00674050">
              <w:rPr>
                <w:rFonts w:ascii="Times New Roman" w:hAnsi="Times New Roman"/>
                <w:sz w:val="18"/>
                <w:szCs w:val="20"/>
                <w:vertAlign w:val="superscript"/>
              </w:rPr>
              <w:t>a</w:t>
            </w:r>
          </w:p>
        </w:tc>
        <w:tc>
          <w:tcPr>
            <w:tcW w:w="534" w:type="pct"/>
            <w:shd w:val="clear" w:color="auto" w:fill="auto"/>
            <w:vAlign w:val="center"/>
          </w:tcPr>
          <w:p w14:paraId="10FBC8E9"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7.06</w:t>
            </w:r>
          </w:p>
        </w:tc>
      </w:tr>
      <w:tr w:rsidR="00BE59CF" w:rsidRPr="00674050" w14:paraId="0CD724FE" w14:textId="77777777" w:rsidTr="006A5848">
        <w:trPr>
          <w:trHeight w:val="236"/>
          <w:jc w:val="center"/>
        </w:trPr>
        <w:tc>
          <w:tcPr>
            <w:tcW w:w="557" w:type="pct"/>
            <w:vMerge/>
            <w:tcBorders>
              <w:bottom w:val="single" w:sz="8" w:space="0" w:color="000000"/>
            </w:tcBorders>
            <w:shd w:val="clear" w:color="auto" w:fill="auto"/>
            <w:vAlign w:val="center"/>
          </w:tcPr>
          <w:p w14:paraId="7BD99410" w14:textId="77777777" w:rsidR="00965BD9" w:rsidRPr="00674050" w:rsidRDefault="00965BD9" w:rsidP="00F866F3">
            <w:pPr>
              <w:spacing w:after="0" w:line="240" w:lineRule="auto"/>
              <w:rPr>
                <w:rFonts w:ascii="Times New Roman" w:eastAsia="Times New Roman" w:hAnsi="Times New Roman"/>
                <w:sz w:val="18"/>
                <w:szCs w:val="20"/>
                <w:lang w:eastAsia="en-US"/>
              </w:rPr>
            </w:pPr>
          </w:p>
        </w:tc>
        <w:tc>
          <w:tcPr>
            <w:tcW w:w="642" w:type="pct"/>
            <w:vMerge/>
            <w:shd w:val="clear" w:color="auto" w:fill="auto"/>
          </w:tcPr>
          <w:p w14:paraId="65121901"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368" w:type="pct"/>
            <w:shd w:val="clear" w:color="auto" w:fill="auto"/>
            <w:vAlign w:val="center"/>
          </w:tcPr>
          <w:p w14:paraId="02562A7C"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Crg</w:t>
            </w:r>
          </w:p>
        </w:tc>
        <w:tc>
          <w:tcPr>
            <w:tcW w:w="258" w:type="pct"/>
            <w:shd w:val="clear" w:color="auto" w:fill="auto"/>
            <w:vAlign w:val="center"/>
          </w:tcPr>
          <w:p w14:paraId="3EA898D6"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18</w:t>
            </w:r>
          </w:p>
        </w:tc>
        <w:tc>
          <w:tcPr>
            <w:tcW w:w="856" w:type="pct"/>
            <w:shd w:val="clear" w:color="auto" w:fill="auto"/>
            <w:vAlign w:val="center"/>
          </w:tcPr>
          <w:p w14:paraId="64FC0FA7"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13.11±0.73</w:t>
            </w:r>
            <w:r w:rsidRPr="00674050">
              <w:rPr>
                <w:rFonts w:ascii="Times New Roman" w:hAnsi="Times New Roman"/>
                <w:sz w:val="18"/>
                <w:szCs w:val="20"/>
                <w:vertAlign w:val="superscript"/>
              </w:rPr>
              <w:t>a</w:t>
            </w:r>
          </w:p>
        </w:tc>
        <w:tc>
          <w:tcPr>
            <w:tcW w:w="534" w:type="pct"/>
            <w:shd w:val="clear" w:color="auto" w:fill="auto"/>
            <w:vAlign w:val="center"/>
          </w:tcPr>
          <w:p w14:paraId="34F15635"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5.54</w:t>
            </w:r>
          </w:p>
        </w:tc>
        <w:tc>
          <w:tcPr>
            <w:tcW w:w="170" w:type="pct"/>
            <w:shd w:val="clear" w:color="auto" w:fill="auto"/>
            <w:vAlign w:val="center"/>
          </w:tcPr>
          <w:p w14:paraId="2984EF3F"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258" w:type="pct"/>
            <w:shd w:val="clear" w:color="auto" w:fill="auto"/>
            <w:vAlign w:val="center"/>
          </w:tcPr>
          <w:p w14:paraId="6BDAFC01"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18</w:t>
            </w:r>
          </w:p>
        </w:tc>
        <w:tc>
          <w:tcPr>
            <w:tcW w:w="822" w:type="pct"/>
            <w:shd w:val="clear" w:color="auto" w:fill="auto"/>
            <w:vAlign w:val="center"/>
          </w:tcPr>
          <w:p w14:paraId="4B02B470"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12.99±1.34</w:t>
            </w:r>
            <w:r w:rsidRPr="00674050">
              <w:rPr>
                <w:rFonts w:ascii="Times New Roman" w:hAnsi="Times New Roman"/>
                <w:sz w:val="18"/>
                <w:szCs w:val="20"/>
                <w:vertAlign w:val="superscript"/>
              </w:rPr>
              <w:t>a</w:t>
            </w:r>
          </w:p>
        </w:tc>
        <w:tc>
          <w:tcPr>
            <w:tcW w:w="534" w:type="pct"/>
            <w:shd w:val="clear" w:color="auto" w:fill="auto"/>
            <w:vAlign w:val="center"/>
          </w:tcPr>
          <w:p w14:paraId="41D1131D"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10.3</w:t>
            </w:r>
          </w:p>
        </w:tc>
      </w:tr>
      <w:tr w:rsidR="00BE59CF" w:rsidRPr="00674050" w14:paraId="7EC49A66" w14:textId="77777777" w:rsidTr="006A5848">
        <w:trPr>
          <w:trHeight w:val="236"/>
          <w:jc w:val="center"/>
        </w:trPr>
        <w:tc>
          <w:tcPr>
            <w:tcW w:w="557" w:type="pct"/>
            <w:vMerge/>
            <w:tcBorders>
              <w:bottom w:val="single" w:sz="8" w:space="0" w:color="000000"/>
            </w:tcBorders>
            <w:shd w:val="clear" w:color="auto" w:fill="auto"/>
            <w:vAlign w:val="center"/>
          </w:tcPr>
          <w:p w14:paraId="34B2D581" w14:textId="77777777" w:rsidR="00965BD9" w:rsidRPr="00674050" w:rsidRDefault="00965BD9" w:rsidP="00F866F3">
            <w:pPr>
              <w:spacing w:after="0" w:line="240" w:lineRule="auto"/>
              <w:rPr>
                <w:rFonts w:ascii="Times New Roman" w:eastAsia="Times New Roman" w:hAnsi="Times New Roman"/>
                <w:sz w:val="18"/>
                <w:szCs w:val="20"/>
                <w:lang w:eastAsia="en-US"/>
              </w:rPr>
            </w:pPr>
          </w:p>
        </w:tc>
        <w:tc>
          <w:tcPr>
            <w:tcW w:w="642" w:type="pct"/>
            <w:vMerge/>
            <w:shd w:val="clear" w:color="auto" w:fill="auto"/>
          </w:tcPr>
          <w:p w14:paraId="4BB5764D"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368" w:type="pct"/>
            <w:shd w:val="clear" w:color="auto" w:fill="auto"/>
            <w:vAlign w:val="center"/>
          </w:tcPr>
          <w:p w14:paraId="0B8849E8"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Ptr</w:t>
            </w:r>
          </w:p>
        </w:tc>
        <w:tc>
          <w:tcPr>
            <w:tcW w:w="258" w:type="pct"/>
            <w:shd w:val="clear" w:color="auto" w:fill="auto"/>
            <w:vAlign w:val="center"/>
          </w:tcPr>
          <w:p w14:paraId="06880C45"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18</w:t>
            </w:r>
          </w:p>
        </w:tc>
        <w:tc>
          <w:tcPr>
            <w:tcW w:w="856" w:type="pct"/>
            <w:shd w:val="clear" w:color="auto" w:fill="auto"/>
            <w:vAlign w:val="center"/>
          </w:tcPr>
          <w:p w14:paraId="2C4B7561"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13.04±1.03</w:t>
            </w:r>
            <w:r w:rsidRPr="00674050">
              <w:rPr>
                <w:rFonts w:ascii="Times New Roman" w:hAnsi="Times New Roman"/>
                <w:sz w:val="18"/>
                <w:szCs w:val="20"/>
                <w:vertAlign w:val="superscript"/>
              </w:rPr>
              <w:t>a</w:t>
            </w:r>
          </w:p>
        </w:tc>
        <w:tc>
          <w:tcPr>
            <w:tcW w:w="534" w:type="pct"/>
            <w:shd w:val="clear" w:color="auto" w:fill="auto"/>
            <w:vAlign w:val="center"/>
          </w:tcPr>
          <w:p w14:paraId="65E2DA8F"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7.90</w:t>
            </w:r>
          </w:p>
        </w:tc>
        <w:tc>
          <w:tcPr>
            <w:tcW w:w="170" w:type="pct"/>
            <w:shd w:val="clear" w:color="auto" w:fill="auto"/>
            <w:vAlign w:val="center"/>
          </w:tcPr>
          <w:p w14:paraId="4AE7955D"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258" w:type="pct"/>
            <w:shd w:val="clear" w:color="auto" w:fill="auto"/>
            <w:vAlign w:val="center"/>
          </w:tcPr>
          <w:p w14:paraId="3159DC77"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18</w:t>
            </w:r>
          </w:p>
        </w:tc>
        <w:tc>
          <w:tcPr>
            <w:tcW w:w="822" w:type="pct"/>
            <w:shd w:val="clear" w:color="auto" w:fill="auto"/>
            <w:vAlign w:val="center"/>
          </w:tcPr>
          <w:p w14:paraId="5F6B863D"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13.45±1.08</w:t>
            </w:r>
            <w:r w:rsidRPr="00674050">
              <w:rPr>
                <w:rFonts w:ascii="Times New Roman" w:hAnsi="Times New Roman"/>
                <w:sz w:val="18"/>
                <w:szCs w:val="20"/>
                <w:vertAlign w:val="superscript"/>
              </w:rPr>
              <w:t>a</w:t>
            </w:r>
          </w:p>
        </w:tc>
        <w:tc>
          <w:tcPr>
            <w:tcW w:w="534" w:type="pct"/>
            <w:shd w:val="clear" w:color="auto" w:fill="auto"/>
            <w:vAlign w:val="center"/>
          </w:tcPr>
          <w:p w14:paraId="3B09B72A"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8.03</w:t>
            </w:r>
          </w:p>
        </w:tc>
      </w:tr>
      <w:tr w:rsidR="00BE59CF" w:rsidRPr="00674050" w14:paraId="23B716F4" w14:textId="77777777" w:rsidTr="006A5848">
        <w:trPr>
          <w:trHeight w:val="236"/>
          <w:jc w:val="center"/>
        </w:trPr>
        <w:tc>
          <w:tcPr>
            <w:tcW w:w="557" w:type="pct"/>
            <w:vMerge/>
            <w:tcBorders>
              <w:bottom w:val="single" w:sz="8" w:space="0" w:color="000000"/>
            </w:tcBorders>
            <w:shd w:val="clear" w:color="auto" w:fill="auto"/>
            <w:vAlign w:val="center"/>
          </w:tcPr>
          <w:p w14:paraId="57643A95" w14:textId="77777777" w:rsidR="00965BD9" w:rsidRPr="00674050" w:rsidRDefault="00965BD9" w:rsidP="00F866F3">
            <w:pPr>
              <w:spacing w:after="0" w:line="240" w:lineRule="auto"/>
              <w:rPr>
                <w:rFonts w:ascii="Times New Roman" w:eastAsia="Times New Roman" w:hAnsi="Times New Roman"/>
                <w:sz w:val="18"/>
                <w:szCs w:val="20"/>
                <w:lang w:eastAsia="en-US"/>
              </w:rPr>
            </w:pPr>
          </w:p>
        </w:tc>
        <w:tc>
          <w:tcPr>
            <w:tcW w:w="642" w:type="pct"/>
            <w:vMerge w:val="restart"/>
            <w:tcBorders>
              <w:bottom w:val="single" w:sz="8" w:space="0" w:color="000000"/>
            </w:tcBorders>
            <w:shd w:val="clear" w:color="auto" w:fill="auto"/>
          </w:tcPr>
          <w:p w14:paraId="3B2845F6"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%ARCC</w:t>
            </w:r>
          </w:p>
        </w:tc>
        <w:tc>
          <w:tcPr>
            <w:tcW w:w="368" w:type="pct"/>
            <w:shd w:val="clear" w:color="auto" w:fill="auto"/>
            <w:vAlign w:val="center"/>
          </w:tcPr>
          <w:p w14:paraId="1310D46C"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Bjs</w:t>
            </w:r>
          </w:p>
        </w:tc>
        <w:tc>
          <w:tcPr>
            <w:tcW w:w="258" w:type="pct"/>
            <w:shd w:val="clear" w:color="auto" w:fill="auto"/>
            <w:vAlign w:val="center"/>
          </w:tcPr>
          <w:p w14:paraId="07B1F5D9"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18</w:t>
            </w:r>
          </w:p>
        </w:tc>
        <w:tc>
          <w:tcPr>
            <w:tcW w:w="856" w:type="pct"/>
            <w:shd w:val="clear" w:color="auto" w:fill="auto"/>
            <w:vAlign w:val="center"/>
          </w:tcPr>
          <w:p w14:paraId="51314BAA"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hAnsi="Times New Roman"/>
                <w:sz w:val="18"/>
                <w:szCs w:val="20"/>
              </w:rPr>
              <w:t>22.49±1.41</w:t>
            </w:r>
            <w:r w:rsidRPr="00674050">
              <w:rPr>
                <w:rFonts w:ascii="Times New Roman" w:hAnsi="Times New Roman"/>
                <w:sz w:val="18"/>
                <w:szCs w:val="20"/>
                <w:vertAlign w:val="superscript"/>
              </w:rPr>
              <w:t>ab</w:t>
            </w:r>
          </w:p>
        </w:tc>
        <w:tc>
          <w:tcPr>
            <w:tcW w:w="534" w:type="pct"/>
            <w:shd w:val="clear" w:color="auto" w:fill="auto"/>
            <w:vAlign w:val="center"/>
          </w:tcPr>
          <w:p w14:paraId="6B309DAF"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6.27</w:t>
            </w:r>
          </w:p>
        </w:tc>
        <w:tc>
          <w:tcPr>
            <w:tcW w:w="170" w:type="pct"/>
            <w:shd w:val="clear" w:color="auto" w:fill="auto"/>
            <w:vAlign w:val="center"/>
          </w:tcPr>
          <w:p w14:paraId="431E361D" w14:textId="77777777" w:rsidR="00965BD9" w:rsidRPr="00674050" w:rsidRDefault="00965BD9" w:rsidP="00F866F3">
            <w:pPr>
              <w:spacing w:before="60" w:after="0" w:line="240" w:lineRule="auto"/>
              <w:jc w:val="center"/>
              <w:rPr>
                <w:rFonts w:ascii="Times New Roman" w:eastAsia="Times New Roman" w:hAnsi="Times New Roman"/>
                <w:sz w:val="18"/>
                <w:szCs w:val="20"/>
                <w:lang w:eastAsia="en-US"/>
              </w:rPr>
            </w:pPr>
          </w:p>
        </w:tc>
        <w:tc>
          <w:tcPr>
            <w:tcW w:w="258" w:type="pct"/>
            <w:shd w:val="clear" w:color="auto" w:fill="auto"/>
            <w:vAlign w:val="center"/>
          </w:tcPr>
          <w:p w14:paraId="790ED3F8"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18</w:t>
            </w:r>
          </w:p>
        </w:tc>
        <w:tc>
          <w:tcPr>
            <w:tcW w:w="822" w:type="pct"/>
            <w:shd w:val="clear" w:color="auto" w:fill="auto"/>
            <w:vAlign w:val="center"/>
          </w:tcPr>
          <w:p w14:paraId="48E6BE57"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hAnsi="Times New Roman"/>
                <w:sz w:val="18"/>
                <w:szCs w:val="20"/>
              </w:rPr>
              <w:t>20.33±1.80</w:t>
            </w:r>
            <w:r w:rsidRPr="00674050">
              <w:rPr>
                <w:rFonts w:ascii="Times New Roman" w:hAnsi="Times New Roman"/>
                <w:sz w:val="18"/>
                <w:szCs w:val="20"/>
                <w:vertAlign w:val="superscript"/>
              </w:rPr>
              <w:t>c</w:t>
            </w:r>
          </w:p>
        </w:tc>
        <w:tc>
          <w:tcPr>
            <w:tcW w:w="534" w:type="pct"/>
            <w:shd w:val="clear" w:color="auto" w:fill="auto"/>
            <w:vAlign w:val="center"/>
          </w:tcPr>
          <w:p w14:paraId="5720E326" w14:textId="77777777" w:rsidR="00965BD9" w:rsidRPr="00674050" w:rsidRDefault="00965BD9" w:rsidP="00F866F3">
            <w:pPr>
              <w:spacing w:before="60"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8.85</w:t>
            </w:r>
          </w:p>
        </w:tc>
      </w:tr>
      <w:tr w:rsidR="00BE59CF" w:rsidRPr="00674050" w14:paraId="6A930FFD" w14:textId="77777777" w:rsidTr="006A5848">
        <w:trPr>
          <w:trHeight w:val="236"/>
          <w:jc w:val="center"/>
        </w:trPr>
        <w:tc>
          <w:tcPr>
            <w:tcW w:w="557" w:type="pct"/>
            <w:vMerge/>
            <w:tcBorders>
              <w:bottom w:val="single" w:sz="8" w:space="0" w:color="000000"/>
            </w:tcBorders>
            <w:shd w:val="clear" w:color="auto" w:fill="auto"/>
            <w:vAlign w:val="center"/>
          </w:tcPr>
          <w:p w14:paraId="41F84291" w14:textId="77777777" w:rsidR="00965BD9" w:rsidRPr="00674050" w:rsidRDefault="00965BD9" w:rsidP="00F866F3">
            <w:pPr>
              <w:spacing w:after="0" w:line="240" w:lineRule="auto"/>
              <w:rPr>
                <w:rFonts w:ascii="Times New Roman" w:eastAsia="Times New Roman" w:hAnsi="Times New Roman"/>
                <w:sz w:val="18"/>
                <w:szCs w:val="20"/>
                <w:lang w:eastAsia="en-US"/>
              </w:rPr>
            </w:pPr>
          </w:p>
        </w:tc>
        <w:tc>
          <w:tcPr>
            <w:tcW w:w="642" w:type="pct"/>
            <w:vMerge/>
            <w:tcBorders>
              <w:bottom w:val="single" w:sz="8" w:space="0" w:color="000000"/>
            </w:tcBorders>
            <w:shd w:val="clear" w:color="auto" w:fill="auto"/>
            <w:vAlign w:val="center"/>
          </w:tcPr>
          <w:p w14:paraId="6C1E89CB" w14:textId="77777777" w:rsidR="00965BD9" w:rsidRPr="00674050" w:rsidRDefault="00965BD9" w:rsidP="00F866F3">
            <w:pPr>
              <w:spacing w:after="0" w:line="240" w:lineRule="auto"/>
              <w:rPr>
                <w:rFonts w:ascii="Times New Roman" w:eastAsia="Times New Roman" w:hAnsi="Times New Roman"/>
                <w:sz w:val="18"/>
                <w:szCs w:val="20"/>
                <w:lang w:eastAsia="en-US"/>
              </w:rPr>
            </w:pPr>
          </w:p>
        </w:tc>
        <w:tc>
          <w:tcPr>
            <w:tcW w:w="368" w:type="pct"/>
            <w:shd w:val="clear" w:color="auto" w:fill="auto"/>
            <w:vAlign w:val="center"/>
          </w:tcPr>
          <w:p w14:paraId="6A9917C5"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Crg</w:t>
            </w:r>
          </w:p>
        </w:tc>
        <w:tc>
          <w:tcPr>
            <w:tcW w:w="258" w:type="pct"/>
            <w:shd w:val="clear" w:color="auto" w:fill="auto"/>
            <w:vAlign w:val="center"/>
          </w:tcPr>
          <w:p w14:paraId="0E31D77B"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18</w:t>
            </w:r>
          </w:p>
        </w:tc>
        <w:tc>
          <w:tcPr>
            <w:tcW w:w="856" w:type="pct"/>
            <w:shd w:val="clear" w:color="auto" w:fill="auto"/>
            <w:vAlign w:val="center"/>
          </w:tcPr>
          <w:p w14:paraId="29244747"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22.87±1.16</w:t>
            </w:r>
            <w:r w:rsidRPr="00674050">
              <w:rPr>
                <w:rFonts w:ascii="Times New Roman" w:hAnsi="Times New Roman"/>
                <w:sz w:val="18"/>
                <w:szCs w:val="20"/>
                <w:vertAlign w:val="superscript"/>
              </w:rPr>
              <w:t>a</w:t>
            </w:r>
          </w:p>
        </w:tc>
        <w:tc>
          <w:tcPr>
            <w:tcW w:w="534" w:type="pct"/>
            <w:shd w:val="clear" w:color="auto" w:fill="auto"/>
            <w:vAlign w:val="center"/>
          </w:tcPr>
          <w:p w14:paraId="6FCF2E1B"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5.06</w:t>
            </w:r>
          </w:p>
        </w:tc>
        <w:tc>
          <w:tcPr>
            <w:tcW w:w="170" w:type="pct"/>
            <w:shd w:val="clear" w:color="auto" w:fill="auto"/>
            <w:vAlign w:val="center"/>
          </w:tcPr>
          <w:p w14:paraId="7A28AE4D" w14:textId="77777777" w:rsidR="00965BD9" w:rsidRPr="00674050" w:rsidRDefault="00965BD9" w:rsidP="00F866F3">
            <w:pPr>
              <w:spacing w:after="0" w:line="240" w:lineRule="auto"/>
              <w:jc w:val="center"/>
              <w:rPr>
                <w:rFonts w:ascii="Times New Roman" w:eastAsia="Times New Roman" w:hAnsi="Times New Roman"/>
                <w:sz w:val="18"/>
                <w:szCs w:val="20"/>
                <w:lang w:eastAsia="en-US"/>
              </w:rPr>
            </w:pPr>
          </w:p>
        </w:tc>
        <w:tc>
          <w:tcPr>
            <w:tcW w:w="258" w:type="pct"/>
            <w:shd w:val="clear" w:color="auto" w:fill="auto"/>
            <w:vAlign w:val="center"/>
          </w:tcPr>
          <w:p w14:paraId="05B3C0C7"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18</w:t>
            </w:r>
          </w:p>
        </w:tc>
        <w:tc>
          <w:tcPr>
            <w:tcW w:w="822" w:type="pct"/>
            <w:shd w:val="clear" w:color="auto" w:fill="auto"/>
            <w:vAlign w:val="center"/>
          </w:tcPr>
          <w:p w14:paraId="5BF74F0F"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hAnsi="Times New Roman"/>
                <w:sz w:val="18"/>
                <w:szCs w:val="20"/>
              </w:rPr>
              <w:t>20.53±1.71</w:t>
            </w:r>
            <w:r w:rsidRPr="00674050">
              <w:rPr>
                <w:rFonts w:ascii="Times New Roman" w:hAnsi="Times New Roman"/>
                <w:sz w:val="18"/>
                <w:szCs w:val="20"/>
                <w:vertAlign w:val="superscript"/>
              </w:rPr>
              <w:t>c</w:t>
            </w:r>
          </w:p>
        </w:tc>
        <w:tc>
          <w:tcPr>
            <w:tcW w:w="534" w:type="pct"/>
            <w:shd w:val="clear" w:color="auto" w:fill="auto"/>
            <w:vAlign w:val="center"/>
          </w:tcPr>
          <w:p w14:paraId="39A0D834" w14:textId="77777777" w:rsidR="00965BD9" w:rsidRPr="00674050" w:rsidRDefault="00965BD9" w:rsidP="00F866F3">
            <w:pPr>
              <w:spacing w:after="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8.31</w:t>
            </w:r>
          </w:p>
        </w:tc>
      </w:tr>
      <w:tr w:rsidR="00BE59CF" w:rsidRPr="00674050" w14:paraId="0DB7DCA9" w14:textId="77777777" w:rsidTr="006A5848">
        <w:trPr>
          <w:trHeight w:val="71"/>
          <w:jc w:val="center"/>
        </w:trPr>
        <w:tc>
          <w:tcPr>
            <w:tcW w:w="557" w:type="pct"/>
            <w:vMerge/>
            <w:tcBorders>
              <w:bottom w:val="single" w:sz="4" w:space="0" w:color="000000"/>
            </w:tcBorders>
            <w:shd w:val="clear" w:color="auto" w:fill="auto"/>
            <w:vAlign w:val="center"/>
          </w:tcPr>
          <w:p w14:paraId="26D95998" w14:textId="77777777" w:rsidR="00965BD9" w:rsidRPr="00674050" w:rsidRDefault="00965BD9" w:rsidP="00F866F3">
            <w:pPr>
              <w:spacing w:after="0" w:line="240" w:lineRule="auto"/>
              <w:rPr>
                <w:rFonts w:ascii="Times New Roman" w:eastAsia="Times New Roman" w:hAnsi="Times New Roman"/>
                <w:sz w:val="18"/>
                <w:szCs w:val="20"/>
                <w:lang w:eastAsia="en-US"/>
              </w:rPr>
            </w:pPr>
          </w:p>
        </w:tc>
        <w:tc>
          <w:tcPr>
            <w:tcW w:w="642" w:type="pct"/>
            <w:vMerge/>
            <w:tcBorders>
              <w:bottom w:val="single" w:sz="4" w:space="0" w:color="000000"/>
            </w:tcBorders>
            <w:shd w:val="clear" w:color="auto" w:fill="auto"/>
            <w:vAlign w:val="center"/>
          </w:tcPr>
          <w:p w14:paraId="7B4ED948" w14:textId="77777777" w:rsidR="00965BD9" w:rsidRPr="00674050" w:rsidRDefault="00965BD9" w:rsidP="00F866F3">
            <w:pPr>
              <w:spacing w:after="0" w:line="240" w:lineRule="auto"/>
              <w:rPr>
                <w:rFonts w:ascii="Times New Roman" w:eastAsia="Times New Roman" w:hAnsi="Times New Roman"/>
                <w:sz w:val="18"/>
                <w:szCs w:val="20"/>
                <w:lang w:eastAsia="en-US"/>
              </w:rPr>
            </w:pPr>
          </w:p>
        </w:tc>
        <w:tc>
          <w:tcPr>
            <w:tcW w:w="368" w:type="pct"/>
            <w:tcBorders>
              <w:bottom w:val="single" w:sz="4" w:space="0" w:color="000000"/>
            </w:tcBorders>
            <w:shd w:val="clear" w:color="auto" w:fill="auto"/>
            <w:vAlign w:val="center"/>
          </w:tcPr>
          <w:p w14:paraId="1AF2A0C9" w14:textId="77777777" w:rsidR="00965BD9" w:rsidRPr="00674050" w:rsidRDefault="00965BD9" w:rsidP="00F866F3">
            <w:pPr>
              <w:spacing w:after="6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Ptr</w:t>
            </w:r>
          </w:p>
        </w:tc>
        <w:tc>
          <w:tcPr>
            <w:tcW w:w="258" w:type="pct"/>
            <w:tcBorders>
              <w:bottom w:val="single" w:sz="4" w:space="0" w:color="000000"/>
            </w:tcBorders>
            <w:shd w:val="clear" w:color="auto" w:fill="auto"/>
            <w:vAlign w:val="center"/>
          </w:tcPr>
          <w:p w14:paraId="690EFBC9" w14:textId="77777777" w:rsidR="00965BD9" w:rsidRPr="00674050" w:rsidRDefault="00965BD9" w:rsidP="00F866F3">
            <w:pPr>
              <w:spacing w:after="6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18</w:t>
            </w:r>
          </w:p>
        </w:tc>
        <w:tc>
          <w:tcPr>
            <w:tcW w:w="856" w:type="pct"/>
            <w:tcBorders>
              <w:bottom w:val="single" w:sz="4" w:space="0" w:color="000000"/>
            </w:tcBorders>
            <w:shd w:val="clear" w:color="auto" w:fill="auto"/>
            <w:vAlign w:val="center"/>
          </w:tcPr>
          <w:p w14:paraId="7EDE33C5" w14:textId="77777777" w:rsidR="00965BD9" w:rsidRPr="00674050" w:rsidRDefault="00965BD9" w:rsidP="00F866F3">
            <w:pPr>
              <w:spacing w:after="60" w:line="240" w:lineRule="auto"/>
              <w:jc w:val="center"/>
              <w:rPr>
                <w:rFonts w:ascii="Times New Roman" w:hAnsi="Times New Roman"/>
                <w:sz w:val="18"/>
                <w:szCs w:val="20"/>
              </w:rPr>
            </w:pPr>
            <w:r w:rsidRPr="00674050">
              <w:rPr>
                <w:rFonts w:ascii="Times New Roman" w:hAnsi="Times New Roman"/>
                <w:sz w:val="18"/>
                <w:szCs w:val="20"/>
              </w:rPr>
              <w:t>21.83±1.18</w:t>
            </w:r>
            <w:r w:rsidRPr="00674050">
              <w:rPr>
                <w:rFonts w:ascii="Times New Roman" w:hAnsi="Times New Roman"/>
                <w:sz w:val="18"/>
                <w:szCs w:val="20"/>
                <w:vertAlign w:val="superscript"/>
              </w:rPr>
              <w:t>b</w:t>
            </w:r>
          </w:p>
        </w:tc>
        <w:tc>
          <w:tcPr>
            <w:tcW w:w="534" w:type="pct"/>
            <w:tcBorders>
              <w:bottom w:val="single" w:sz="4" w:space="0" w:color="000000"/>
            </w:tcBorders>
            <w:shd w:val="clear" w:color="auto" w:fill="auto"/>
            <w:vAlign w:val="center"/>
          </w:tcPr>
          <w:p w14:paraId="2D750008" w14:textId="77777777" w:rsidR="00965BD9" w:rsidRPr="00674050" w:rsidRDefault="00965BD9" w:rsidP="00F866F3">
            <w:pPr>
              <w:spacing w:after="6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5.43</w:t>
            </w:r>
          </w:p>
        </w:tc>
        <w:tc>
          <w:tcPr>
            <w:tcW w:w="170" w:type="pct"/>
            <w:tcBorders>
              <w:bottom w:val="single" w:sz="4" w:space="0" w:color="000000"/>
            </w:tcBorders>
            <w:shd w:val="clear" w:color="auto" w:fill="auto"/>
            <w:vAlign w:val="center"/>
          </w:tcPr>
          <w:p w14:paraId="7C8F094C" w14:textId="77777777" w:rsidR="00965BD9" w:rsidRPr="00674050" w:rsidRDefault="00965BD9" w:rsidP="00F866F3">
            <w:pPr>
              <w:spacing w:after="60" w:line="240" w:lineRule="auto"/>
              <w:jc w:val="center"/>
              <w:rPr>
                <w:rFonts w:ascii="Times New Roman" w:eastAsia="Times New Roman" w:hAnsi="Times New Roman"/>
                <w:sz w:val="18"/>
                <w:szCs w:val="20"/>
                <w:lang w:eastAsia="en-US"/>
              </w:rPr>
            </w:pPr>
          </w:p>
        </w:tc>
        <w:tc>
          <w:tcPr>
            <w:tcW w:w="258" w:type="pct"/>
            <w:tcBorders>
              <w:bottom w:val="single" w:sz="4" w:space="0" w:color="000000"/>
            </w:tcBorders>
            <w:shd w:val="clear" w:color="auto" w:fill="auto"/>
            <w:vAlign w:val="center"/>
          </w:tcPr>
          <w:p w14:paraId="16649303" w14:textId="77777777" w:rsidR="00965BD9" w:rsidRPr="00674050" w:rsidRDefault="00965BD9" w:rsidP="00F866F3">
            <w:pPr>
              <w:spacing w:after="6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18</w:t>
            </w:r>
          </w:p>
        </w:tc>
        <w:tc>
          <w:tcPr>
            <w:tcW w:w="822" w:type="pct"/>
            <w:tcBorders>
              <w:bottom w:val="single" w:sz="4" w:space="0" w:color="000000"/>
            </w:tcBorders>
            <w:shd w:val="clear" w:color="auto" w:fill="auto"/>
            <w:vAlign w:val="center"/>
          </w:tcPr>
          <w:p w14:paraId="2B688ADF" w14:textId="77777777" w:rsidR="00965BD9" w:rsidRPr="00674050" w:rsidRDefault="00965BD9" w:rsidP="00F866F3">
            <w:pPr>
              <w:spacing w:after="60" w:line="240" w:lineRule="auto"/>
              <w:jc w:val="center"/>
              <w:rPr>
                <w:rFonts w:ascii="Times New Roman" w:hAnsi="Times New Roman"/>
                <w:sz w:val="18"/>
                <w:szCs w:val="20"/>
              </w:rPr>
            </w:pPr>
            <w:r w:rsidRPr="00674050">
              <w:rPr>
                <w:rFonts w:ascii="Times New Roman" w:hAnsi="Times New Roman"/>
                <w:sz w:val="18"/>
                <w:szCs w:val="20"/>
              </w:rPr>
              <w:t>19.79±1.42</w:t>
            </w:r>
            <w:r w:rsidRPr="00674050">
              <w:rPr>
                <w:rFonts w:ascii="Times New Roman" w:hAnsi="Times New Roman"/>
                <w:sz w:val="18"/>
                <w:szCs w:val="20"/>
                <w:vertAlign w:val="superscript"/>
              </w:rPr>
              <w:t>c</w:t>
            </w:r>
          </w:p>
        </w:tc>
        <w:tc>
          <w:tcPr>
            <w:tcW w:w="534" w:type="pct"/>
            <w:tcBorders>
              <w:bottom w:val="single" w:sz="4" w:space="0" w:color="000000"/>
            </w:tcBorders>
            <w:shd w:val="clear" w:color="auto" w:fill="auto"/>
            <w:vAlign w:val="center"/>
          </w:tcPr>
          <w:p w14:paraId="64A44A00" w14:textId="77777777" w:rsidR="00965BD9" w:rsidRPr="00674050" w:rsidRDefault="00965BD9" w:rsidP="00F866F3">
            <w:pPr>
              <w:spacing w:after="60" w:line="240" w:lineRule="auto"/>
              <w:jc w:val="center"/>
              <w:rPr>
                <w:rFonts w:ascii="Times New Roman" w:hAnsi="Times New Roman"/>
                <w:sz w:val="18"/>
                <w:szCs w:val="20"/>
              </w:rPr>
            </w:pPr>
            <w:r w:rsidRPr="00674050">
              <w:rPr>
                <w:rFonts w:ascii="Times New Roman" w:eastAsia="Times New Roman" w:hAnsi="Times New Roman"/>
                <w:sz w:val="18"/>
                <w:szCs w:val="20"/>
                <w:lang w:eastAsia="en-US"/>
              </w:rPr>
              <w:t>7.15</w:t>
            </w:r>
          </w:p>
        </w:tc>
      </w:tr>
    </w:tbl>
    <w:p w14:paraId="61990021" w14:textId="7970D68F" w:rsidR="00965BD9" w:rsidRPr="0092191E" w:rsidRDefault="00965BD9" w:rsidP="00965BD9">
      <w:pPr>
        <w:spacing w:before="60" w:line="240" w:lineRule="auto"/>
        <w:jc w:val="both"/>
        <w:rPr>
          <w:rFonts w:ascii="Times New Roman" w:hAnsi="Times New Roman"/>
          <w:sz w:val="20"/>
          <w:szCs w:val="20"/>
        </w:rPr>
      </w:pPr>
      <w:r w:rsidRPr="0092191E">
        <w:rPr>
          <w:rFonts w:ascii="Times New Roman" w:hAnsi="Times New Roman"/>
          <w:iCs/>
          <w:sz w:val="20"/>
          <w:szCs w:val="20"/>
        </w:rPr>
        <w:t xml:space="preserve">Superscript letters differ for each criteria and RCC parameters </w:t>
      </w:r>
      <w:ins w:id="934" w:author="HP" w:date="2020-06-22T06:03:00Z">
        <w:r w:rsidR="00DF4D5A">
          <w:rPr>
            <w:rFonts w:ascii="Times New Roman" w:hAnsi="Times New Roman"/>
            <w:iCs/>
            <w:sz w:val="20"/>
            <w:szCs w:val="20"/>
            <w:lang w:val="id-ID"/>
          </w:rPr>
          <w:t xml:space="preserve">indicate </w:t>
        </w:r>
      </w:ins>
      <w:r w:rsidR="00A908AF" w:rsidRPr="0092191E">
        <w:rPr>
          <w:rFonts w:ascii="Times New Roman" w:hAnsi="Times New Roman"/>
          <w:iCs/>
          <w:sz w:val="20"/>
          <w:szCs w:val="20"/>
        </w:rPr>
        <w:t xml:space="preserve">significantly difference </w:t>
      </w:r>
      <w:r w:rsidRPr="0092191E">
        <w:rPr>
          <w:rFonts w:ascii="Times New Roman" w:hAnsi="Times New Roman"/>
          <w:iCs/>
          <w:sz w:val="20"/>
          <w:szCs w:val="20"/>
        </w:rPr>
        <w:t xml:space="preserve">(Fisher's LSD test p&lt;0.05). Asterisk (*) shows a significant difference based on the Kruskal-Wallis test (p&lt;0.05). N: number of samples, SD: standard deviation, CV: coefficient of variation, %LRCC: percentage of RCC length to SL, %WRCC: percentage width of RCC to SL, %ARCC: percentage of RCC area to BA, RCC: red color coverage, SL: standard length, BA: body area, Bjs: Bojongsari, Crg: Curug, Ptr: Pondok Petir fish farm. M: 1.9-2.1 cm RBL, ML: 2.2-2.3 cm RBL, L: 2.4-2.5 cm RBL, LXL: 2.6-2.7 cm RBL, XL:&gt; 2.7 cm RBL, RBL: red border length. </w:t>
      </w:r>
    </w:p>
    <w:p w14:paraId="45A6EFCB" w14:textId="77777777" w:rsidR="00965BD9" w:rsidRPr="0092191E" w:rsidRDefault="00965BD9" w:rsidP="00B30FBD">
      <w:pPr>
        <w:spacing w:after="60" w:line="240" w:lineRule="auto"/>
        <w:ind w:left="851" w:hanging="851"/>
        <w:jc w:val="both"/>
        <w:rPr>
          <w:rFonts w:ascii="Times New Roman" w:hAnsi="Times New Roman"/>
          <w:iCs/>
          <w:sz w:val="24"/>
          <w:szCs w:val="24"/>
        </w:rPr>
      </w:pPr>
      <w:r w:rsidRPr="0092191E">
        <w:rPr>
          <w:rFonts w:ascii="Times New Roman" w:hAnsi="Times New Roman"/>
          <w:iCs/>
          <w:sz w:val="24"/>
          <w:szCs w:val="24"/>
        </w:rPr>
        <w:t>Table 4. Correlation and linear regression of RCC parameters with standard length and intra RCC parameters of neon tetra</w:t>
      </w:r>
    </w:p>
    <w:tbl>
      <w:tblPr>
        <w:tblW w:w="5000" w:type="pct"/>
        <w:jc w:val="center"/>
        <w:tblLook w:val="04A0" w:firstRow="1" w:lastRow="0" w:firstColumn="1" w:lastColumn="0" w:noHBand="0" w:noVBand="1"/>
      </w:tblPr>
      <w:tblGrid>
        <w:gridCol w:w="2058"/>
        <w:gridCol w:w="945"/>
        <w:gridCol w:w="748"/>
        <w:gridCol w:w="673"/>
        <w:gridCol w:w="330"/>
        <w:gridCol w:w="786"/>
        <w:gridCol w:w="748"/>
        <w:gridCol w:w="976"/>
        <w:gridCol w:w="673"/>
      </w:tblGrid>
      <w:tr w:rsidR="00674050" w:rsidRPr="00674050" w14:paraId="1AC57A17" w14:textId="77777777" w:rsidTr="006A5848">
        <w:trPr>
          <w:trHeight w:val="271"/>
          <w:jc w:val="center"/>
        </w:trPr>
        <w:tc>
          <w:tcPr>
            <w:tcW w:w="1297" w:type="pct"/>
            <w:vMerge w:val="restart"/>
            <w:tcBorders>
              <w:top w:val="single" w:sz="8" w:space="0" w:color="000000"/>
              <w:left w:val="nil"/>
              <w:bottom w:val="single" w:sz="8" w:space="0" w:color="000000"/>
              <w:right w:val="nil"/>
            </w:tcBorders>
            <w:shd w:val="clear" w:color="auto" w:fill="auto"/>
            <w:vAlign w:val="center"/>
            <w:hideMark/>
          </w:tcPr>
          <w:p w14:paraId="304A179D" w14:textId="77777777" w:rsidR="00965BD9" w:rsidRPr="00674050" w:rsidRDefault="00965BD9" w:rsidP="00F866F3">
            <w:pPr>
              <w:spacing w:after="0" w:line="240" w:lineRule="auto"/>
              <w:rPr>
                <w:rFonts w:ascii="Times New Roman" w:eastAsia="Times New Roman" w:hAnsi="Times New Roman"/>
                <w:b/>
                <w:bCs/>
                <w:sz w:val="18"/>
                <w:szCs w:val="18"/>
                <w:lang w:eastAsia="en-US"/>
              </w:rPr>
            </w:pPr>
            <w:r w:rsidRPr="00674050">
              <w:rPr>
                <w:rFonts w:ascii="Times New Roman" w:eastAsia="Times New Roman" w:hAnsi="Times New Roman"/>
                <w:b/>
                <w:bCs/>
                <w:sz w:val="18"/>
                <w:szCs w:val="18"/>
                <w:lang w:eastAsia="en-US"/>
              </w:rPr>
              <w:t>Parameter</w:t>
            </w:r>
          </w:p>
        </w:tc>
        <w:tc>
          <w:tcPr>
            <w:tcW w:w="595" w:type="pct"/>
            <w:vMerge w:val="restart"/>
            <w:tcBorders>
              <w:top w:val="single" w:sz="8" w:space="0" w:color="000000"/>
              <w:left w:val="nil"/>
              <w:bottom w:val="single" w:sz="8" w:space="0" w:color="000000"/>
              <w:right w:val="nil"/>
            </w:tcBorders>
            <w:shd w:val="clear" w:color="auto" w:fill="auto"/>
            <w:vAlign w:val="center"/>
            <w:hideMark/>
          </w:tcPr>
          <w:p w14:paraId="2578A5D9" w14:textId="77777777" w:rsidR="00965BD9" w:rsidRPr="00674050" w:rsidRDefault="00965BD9" w:rsidP="00F866F3">
            <w:pPr>
              <w:spacing w:after="0" w:line="240" w:lineRule="auto"/>
              <w:jc w:val="center"/>
              <w:rPr>
                <w:rFonts w:ascii="Times New Roman" w:eastAsia="Times New Roman" w:hAnsi="Times New Roman"/>
                <w:b/>
                <w:bCs/>
                <w:sz w:val="18"/>
                <w:szCs w:val="18"/>
                <w:lang w:eastAsia="en-US"/>
              </w:rPr>
            </w:pPr>
            <w:r w:rsidRPr="00674050">
              <w:rPr>
                <w:rFonts w:ascii="Times New Roman" w:eastAsia="Times New Roman" w:hAnsi="Times New Roman"/>
                <w:b/>
                <w:bCs/>
                <w:sz w:val="18"/>
                <w:szCs w:val="18"/>
                <w:lang w:eastAsia="en-US"/>
              </w:rPr>
              <w:t>Sex</w:t>
            </w:r>
          </w:p>
        </w:tc>
        <w:tc>
          <w:tcPr>
            <w:tcW w:w="895" w:type="pct"/>
            <w:gridSpan w:val="2"/>
            <w:tcBorders>
              <w:top w:val="single" w:sz="8" w:space="0" w:color="000000"/>
              <w:left w:val="nil"/>
              <w:bottom w:val="single" w:sz="8" w:space="0" w:color="000000"/>
              <w:right w:val="nil"/>
            </w:tcBorders>
            <w:shd w:val="clear" w:color="auto" w:fill="auto"/>
            <w:vAlign w:val="center"/>
            <w:hideMark/>
          </w:tcPr>
          <w:p w14:paraId="207F3812" w14:textId="77777777" w:rsidR="00965BD9" w:rsidRPr="00674050" w:rsidRDefault="00965BD9" w:rsidP="00F866F3">
            <w:pPr>
              <w:spacing w:before="60" w:after="60" w:line="240" w:lineRule="auto"/>
              <w:jc w:val="center"/>
              <w:rPr>
                <w:rFonts w:ascii="Times New Roman" w:eastAsia="Times New Roman" w:hAnsi="Times New Roman"/>
                <w:b/>
                <w:bCs/>
                <w:sz w:val="18"/>
                <w:szCs w:val="18"/>
                <w:lang w:eastAsia="en-US"/>
              </w:rPr>
            </w:pPr>
            <w:r w:rsidRPr="00674050">
              <w:rPr>
                <w:rFonts w:ascii="Times New Roman" w:eastAsia="Times New Roman" w:hAnsi="Times New Roman"/>
                <w:b/>
                <w:bCs/>
                <w:sz w:val="18"/>
                <w:szCs w:val="18"/>
                <w:lang w:eastAsia="en-US"/>
              </w:rPr>
              <w:t>Correlation</w:t>
            </w:r>
          </w:p>
        </w:tc>
        <w:tc>
          <w:tcPr>
            <w:tcW w:w="208" w:type="pct"/>
            <w:tcBorders>
              <w:top w:val="single" w:sz="8" w:space="0" w:color="000000"/>
              <w:left w:val="nil"/>
              <w:bottom w:val="nil"/>
              <w:right w:val="nil"/>
            </w:tcBorders>
            <w:shd w:val="clear" w:color="auto" w:fill="auto"/>
            <w:vAlign w:val="center"/>
            <w:hideMark/>
          </w:tcPr>
          <w:p w14:paraId="4B96D3E5" w14:textId="77777777" w:rsidR="00965BD9" w:rsidRPr="00674050" w:rsidRDefault="00965BD9" w:rsidP="00F866F3">
            <w:pPr>
              <w:spacing w:before="60" w:after="60" w:line="240" w:lineRule="auto"/>
              <w:jc w:val="center"/>
              <w:rPr>
                <w:rFonts w:ascii="Times New Roman" w:eastAsia="Times New Roman" w:hAnsi="Times New Roman"/>
                <w:b/>
                <w:bCs/>
                <w:sz w:val="18"/>
                <w:szCs w:val="18"/>
                <w:lang w:eastAsia="en-US"/>
              </w:rPr>
            </w:pPr>
            <w:r w:rsidRPr="00674050">
              <w:rPr>
                <w:rFonts w:ascii="Times New Roman" w:eastAsia="Times New Roman" w:hAnsi="Times New Roman"/>
                <w:b/>
                <w:bCs/>
                <w:sz w:val="18"/>
                <w:szCs w:val="18"/>
                <w:lang w:eastAsia="en-US"/>
              </w:rPr>
              <w:t> </w:t>
            </w:r>
          </w:p>
        </w:tc>
        <w:tc>
          <w:tcPr>
            <w:tcW w:w="2005" w:type="pct"/>
            <w:gridSpan w:val="4"/>
            <w:tcBorders>
              <w:top w:val="single" w:sz="8" w:space="0" w:color="000000"/>
              <w:left w:val="nil"/>
              <w:bottom w:val="single" w:sz="8" w:space="0" w:color="000000"/>
              <w:right w:val="nil"/>
            </w:tcBorders>
            <w:shd w:val="clear" w:color="auto" w:fill="auto"/>
            <w:vAlign w:val="center"/>
            <w:hideMark/>
          </w:tcPr>
          <w:p w14:paraId="744BCB5C" w14:textId="77777777" w:rsidR="00965BD9" w:rsidRPr="00674050" w:rsidRDefault="00965BD9" w:rsidP="00F866F3">
            <w:pPr>
              <w:spacing w:before="60" w:after="60" w:line="240" w:lineRule="auto"/>
              <w:jc w:val="center"/>
              <w:rPr>
                <w:rFonts w:ascii="Times New Roman" w:eastAsia="Times New Roman" w:hAnsi="Times New Roman"/>
                <w:b/>
                <w:bCs/>
                <w:sz w:val="18"/>
                <w:szCs w:val="18"/>
                <w:lang w:eastAsia="en-US"/>
              </w:rPr>
            </w:pPr>
            <w:r w:rsidRPr="00674050">
              <w:rPr>
                <w:rFonts w:ascii="Times New Roman" w:eastAsia="Times New Roman" w:hAnsi="Times New Roman"/>
                <w:b/>
                <w:bCs/>
                <w:sz w:val="18"/>
                <w:szCs w:val="18"/>
                <w:lang w:eastAsia="en-US"/>
              </w:rPr>
              <w:t>Regression</w:t>
            </w:r>
          </w:p>
        </w:tc>
      </w:tr>
      <w:tr w:rsidR="00B30FBD" w:rsidRPr="00674050" w14:paraId="464A8DBF" w14:textId="77777777" w:rsidTr="006A5848">
        <w:trPr>
          <w:trHeight w:val="283"/>
          <w:jc w:val="center"/>
        </w:trPr>
        <w:tc>
          <w:tcPr>
            <w:tcW w:w="1297" w:type="pct"/>
            <w:vMerge/>
            <w:tcBorders>
              <w:top w:val="single" w:sz="8" w:space="0" w:color="000000"/>
              <w:left w:val="nil"/>
              <w:bottom w:val="single" w:sz="8" w:space="0" w:color="000000"/>
              <w:right w:val="nil"/>
            </w:tcBorders>
            <w:vAlign w:val="center"/>
            <w:hideMark/>
          </w:tcPr>
          <w:p w14:paraId="24E98CF7" w14:textId="77777777" w:rsidR="00965BD9" w:rsidRPr="00674050" w:rsidRDefault="00965BD9" w:rsidP="00F866F3">
            <w:pPr>
              <w:spacing w:after="0" w:line="240" w:lineRule="auto"/>
              <w:rPr>
                <w:rFonts w:ascii="Times New Roman" w:eastAsia="Times New Roman" w:hAnsi="Times New Roman"/>
                <w:b/>
                <w:bCs/>
                <w:sz w:val="18"/>
                <w:szCs w:val="18"/>
                <w:lang w:eastAsia="en-US"/>
              </w:rPr>
            </w:pPr>
          </w:p>
        </w:tc>
        <w:tc>
          <w:tcPr>
            <w:tcW w:w="595" w:type="pct"/>
            <w:vMerge/>
            <w:tcBorders>
              <w:top w:val="single" w:sz="8" w:space="0" w:color="000000"/>
              <w:left w:val="nil"/>
              <w:bottom w:val="single" w:sz="8" w:space="0" w:color="000000"/>
              <w:right w:val="nil"/>
            </w:tcBorders>
            <w:vAlign w:val="center"/>
            <w:hideMark/>
          </w:tcPr>
          <w:p w14:paraId="2ED19395" w14:textId="77777777" w:rsidR="00965BD9" w:rsidRPr="00674050" w:rsidRDefault="00965BD9" w:rsidP="00F866F3">
            <w:pPr>
              <w:spacing w:after="0" w:line="240" w:lineRule="auto"/>
              <w:rPr>
                <w:rFonts w:ascii="Times New Roman" w:eastAsia="Times New Roman" w:hAnsi="Times New Roman"/>
                <w:b/>
                <w:bCs/>
                <w:sz w:val="18"/>
                <w:szCs w:val="18"/>
                <w:lang w:eastAsia="en-US"/>
              </w:rPr>
            </w:pPr>
          </w:p>
        </w:tc>
        <w:tc>
          <w:tcPr>
            <w:tcW w:w="471" w:type="pct"/>
            <w:tcBorders>
              <w:top w:val="nil"/>
              <w:left w:val="nil"/>
              <w:bottom w:val="single" w:sz="8" w:space="0" w:color="000000"/>
              <w:right w:val="nil"/>
            </w:tcBorders>
            <w:shd w:val="clear" w:color="auto" w:fill="auto"/>
            <w:vAlign w:val="center"/>
            <w:hideMark/>
          </w:tcPr>
          <w:p w14:paraId="39178948" w14:textId="77777777" w:rsidR="00965BD9" w:rsidRPr="00674050" w:rsidRDefault="00965BD9" w:rsidP="00F866F3">
            <w:pPr>
              <w:spacing w:before="60" w:after="60" w:line="240" w:lineRule="auto"/>
              <w:jc w:val="center"/>
              <w:rPr>
                <w:rFonts w:ascii="Times New Roman" w:eastAsia="Times New Roman" w:hAnsi="Times New Roman"/>
                <w:b/>
                <w:bCs/>
                <w:sz w:val="18"/>
                <w:szCs w:val="18"/>
                <w:lang w:eastAsia="en-US"/>
              </w:rPr>
            </w:pPr>
            <w:r w:rsidRPr="00674050">
              <w:rPr>
                <w:rFonts w:ascii="Times New Roman" w:eastAsia="Times New Roman" w:hAnsi="Times New Roman"/>
                <w:b/>
                <w:bCs/>
                <w:sz w:val="18"/>
                <w:szCs w:val="18"/>
                <w:lang w:eastAsia="en-US"/>
              </w:rPr>
              <w:t>r</w:t>
            </w:r>
          </w:p>
        </w:tc>
        <w:tc>
          <w:tcPr>
            <w:tcW w:w="423" w:type="pct"/>
            <w:tcBorders>
              <w:top w:val="nil"/>
              <w:left w:val="nil"/>
              <w:bottom w:val="single" w:sz="8" w:space="0" w:color="000000"/>
              <w:right w:val="nil"/>
            </w:tcBorders>
            <w:shd w:val="clear" w:color="auto" w:fill="auto"/>
            <w:vAlign w:val="center"/>
            <w:hideMark/>
          </w:tcPr>
          <w:p w14:paraId="56FA53F0" w14:textId="77777777" w:rsidR="00965BD9" w:rsidRPr="00674050" w:rsidRDefault="00965BD9" w:rsidP="00F866F3">
            <w:pPr>
              <w:spacing w:before="60" w:after="60" w:line="240" w:lineRule="auto"/>
              <w:jc w:val="center"/>
              <w:rPr>
                <w:rFonts w:ascii="Times New Roman" w:eastAsia="Times New Roman" w:hAnsi="Times New Roman"/>
                <w:b/>
                <w:bCs/>
                <w:sz w:val="18"/>
                <w:szCs w:val="18"/>
                <w:lang w:eastAsia="en-US"/>
              </w:rPr>
            </w:pPr>
            <w:r w:rsidRPr="00674050">
              <w:rPr>
                <w:rFonts w:ascii="Times New Roman" w:eastAsia="Times New Roman" w:hAnsi="Times New Roman"/>
                <w:b/>
                <w:bCs/>
                <w:sz w:val="18"/>
                <w:szCs w:val="18"/>
                <w:lang w:eastAsia="en-US"/>
              </w:rPr>
              <w:t>P</w:t>
            </w:r>
          </w:p>
        </w:tc>
        <w:tc>
          <w:tcPr>
            <w:tcW w:w="208" w:type="pct"/>
            <w:tcBorders>
              <w:top w:val="nil"/>
              <w:left w:val="nil"/>
              <w:bottom w:val="single" w:sz="8" w:space="0" w:color="000000"/>
              <w:right w:val="nil"/>
            </w:tcBorders>
            <w:shd w:val="clear" w:color="auto" w:fill="auto"/>
            <w:vAlign w:val="center"/>
            <w:hideMark/>
          </w:tcPr>
          <w:p w14:paraId="5C7314A6" w14:textId="77777777" w:rsidR="00965BD9" w:rsidRPr="00674050" w:rsidRDefault="00965BD9" w:rsidP="00F866F3">
            <w:pPr>
              <w:spacing w:before="60" w:after="60" w:line="240" w:lineRule="auto"/>
              <w:jc w:val="center"/>
              <w:rPr>
                <w:rFonts w:ascii="Times New Roman" w:eastAsia="Times New Roman" w:hAnsi="Times New Roman"/>
                <w:b/>
                <w:bCs/>
                <w:sz w:val="18"/>
                <w:szCs w:val="18"/>
                <w:lang w:eastAsia="en-US"/>
              </w:rPr>
            </w:pPr>
            <w:r w:rsidRPr="00674050">
              <w:rPr>
                <w:rFonts w:ascii="Times New Roman" w:eastAsia="Times New Roman" w:hAnsi="Times New Roman"/>
                <w:b/>
                <w:bCs/>
                <w:sz w:val="18"/>
                <w:szCs w:val="18"/>
                <w:lang w:eastAsia="en-US"/>
              </w:rPr>
              <w:t> </w:t>
            </w:r>
          </w:p>
        </w:tc>
        <w:tc>
          <w:tcPr>
            <w:tcW w:w="495" w:type="pct"/>
            <w:tcBorders>
              <w:top w:val="nil"/>
              <w:left w:val="nil"/>
              <w:bottom w:val="single" w:sz="8" w:space="0" w:color="000000"/>
              <w:right w:val="nil"/>
            </w:tcBorders>
            <w:shd w:val="clear" w:color="auto" w:fill="auto"/>
            <w:vAlign w:val="center"/>
            <w:hideMark/>
          </w:tcPr>
          <w:p w14:paraId="45EC04D0" w14:textId="77777777" w:rsidR="00965BD9" w:rsidRPr="00674050" w:rsidRDefault="00965BD9" w:rsidP="00F866F3">
            <w:pPr>
              <w:spacing w:before="60" w:after="60" w:line="240" w:lineRule="auto"/>
              <w:jc w:val="center"/>
              <w:rPr>
                <w:rFonts w:ascii="Times New Roman" w:eastAsia="Times New Roman" w:hAnsi="Times New Roman"/>
                <w:b/>
                <w:bCs/>
                <w:sz w:val="18"/>
                <w:szCs w:val="18"/>
                <w:lang w:eastAsia="en-US"/>
              </w:rPr>
            </w:pPr>
            <w:r w:rsidRPr="00674050">
              <w:rPr>
                <w:rFonts w:ascii="Times New Roman" w:eastAsia="Times New Roman" w:hAnsi="Times New Roman"/>
                <w:b/>
                <w:bCs/>
                <w:sz w:val="18"/>
                <w:szCs w:val="18"/>
                <w:lang w:eastAsia="en-US"/>
              </w:rPr>
              <w:t>β</w:t>
            </w:r>
            <w:r w:rsidRPr="00674050">
              <w:rPr>
                <w:rFonts w:ascii="Times New Roman" w:eastAsia="Times New Roman" w:hAnsi="Times New Roman"/>
                <w:b/>
                <w:bCs/>
                <w:sz w:val="18"/>
                <w:szCs w:val="18"/>
                <w:vertAlign w:val="subscript"/>
                <w:lang w:eastAsia="en-US"/>
              </w:rPr>
              <w:t>0</w:t>
            </w:r>
          </w:p>
        </w:tc>
        <w:tc>
          <w:tcPr>
            <w:tcW w:w="471" w:type="pct"/>
            <w:tcBorders>
              <w:top w:val="nil"/>
              <w:left w:val="nil"/>
              <w:bottom w:val="single" w:sz="8" w:space="0" w:color="000000"/>
              <w:right w:val="nil"/>
            </w:tcBorders>
            <w:shd w:val="clear" w:color="auto" w:fill="auto"/>
            <w:vAlign w:val="center"/>
            <w:hideMark/>
          </w:tcPr>
          <w:p w14:paraId="0A81779B" w14:textId="77777777" w:rsidR="00965BD9" w:rsidRPr="00674050" w:rsidRDefault="00965BD9" w:rsidP="00F866F3">
            <w:pPr>
              <w:spacing w:before="60" w:after="60" w:line="240" w:lineRule="auto"/>
              <w:jc w:val="center"/>
              <w:rPr>
                <w:rFonts w:ascii="Times New Roman" w:eastAsia="Times New Roman" w:hAnsi="Times New Roman"/>
                <w:b/>
                <w:bCs/>
                <w:sz w:val="18"/>
                <w:szCs w:val="18"/>
                <w:lang w:eastAsia="en-US"/>
              </w:rPr>
            </w:pPr>
            <w:r w:rsidRPr="00674050">
              <w:rPr>
                <w:rFonts w:ascii="Times New Roman" w:eastAsia="Times New Roman" w:hAnsi="Times New Roman"/>
                <w:b/>
                <w:bCs/>
                <w:sz w:val="18"/>
                <w:szCs w:val="18"/>
                <w:lang w:eastAsia="en-US"/>
              </w:rPr>
              <w:t>β</w:t>
            </w:r>
            <w:r w:rsidRPr="00674050">
              <w:rPr>
                <w:rFonts w:ascii="Times New Roman" w:eastAsia="Times New Roman" w:hAnsi="Times New Roman"/>
                <w:b/>
                <w:bCs/>
                <w:sz w:val="18"/>
                <w:szCs w:val="18"/>
                <w:vertAlign w:val="subscript"/>
                <w:lang w:eastAsia="en-US"/>
              </w:rPr>
              <w:t>1</w:t>
            </w:r>
          </w:p>
        </w:tc>
        <w:tc>
          <w:tcPr>
            <w:tcW w:w="615" w:type="pct"/>
            <w:tcBorders>
              <w:top w:val="nil"/>
              <w:left w:val="nil"/>
              <w:bottom w:val="single" w:sz="8" w:space="0" w:color="000000"/>
              <w:right w:val="nil"/>
            </w:tcBorders>
            <w:shd w:val="clear" w:color="auto" w:fill="auto"/>
            <w:vAlign w:val="center"/>
            <w:hideMark/>
          </w:tcPr>
          <w:p w14:paraId="23D63932" w14:textId="77777777" w:rsidR="00965BD9" w:rsidRPr="00674050" w:rsidRDefault="00965BD9" w:rsidP="00F866F3">
            <w:pPr>
              <w:spacing w:before="60" w:after="60" w:line="240" w:lineRule="auto"/>
              <w:jc w:val="center"/>
              <w:rPr>
                <w:rFonts w:ascii="Times New Roman" w:eastAsia="Times New Roman" w:hAnsi="Times New Roman"/>
                <w:b/>
                <w:bCs/>
                <w:sz w:val="18"/>
                <w:szCs w:val="18"/>
                <w:lang w:eastAsia="en-US"/>
              </w:rPr>
            </w:pPr>
            <w:r w:rsidRPr="00674050">
              <w:rPr>
                <w:rFonts w:ascii="Times New Roman" w:eastAsia="Times New Roman" w:hAnsi="Times New Roman"/>
                <w:b/>
                <w:bCs/>
                <w:sz w:val="18"/>
                <w:szCs w:val="18"/>
                <w:lang w:eastAsia="en-US"/>
              </w:rPr>
              <w:t>R</w:t>
            </w:r>
            <w:r w:rsidRPr="00674050">
              <w:rPr>
                <w:rFonts w:ascii="Times New Roman" w:eastAsia="Times New Roman" w:hAnsi="Times New Roman"/>
                <w:b/>
                <w:bCs/>
                <w:sz w:val="18"/>
                <w:szCs w:val="18"/>
                <w:vertAlign w:val="superscript"/>
                <w:lang w:eastAsia="en-US"/>
              </w:rPr>
              <w:t>2</w:t>
            </w:r>
          </w:p>
        </w:tc>
        <w:tc>
          <w:tcPr>
            <w:tcW w:w="423" w:type="pct"/>
            <w:tcBorders>
              <w:top w:val="nil"/>
              <w:left w:val="nil"/>
              <w:bottom w:val="single" w:sz="8" w:space="0" w:color="000000"/>
              <w:right w:val="nil"/>
            </w:tcBorders>
            <w:shd w:val="clear" w:color="auto" w:fill="auto"/>
            <w:vAlign w:val="center"/>
            <w:hideMark/>
          </w:tcPr>
          <w:p w14:paraId="6C5CFC5E" w14:textId="77777777" w:rsidR="00965BD9" w:rsidRPr="00674050" w:rsidRDefault="00965BD9" w:rsidP="00F866F3">
            <w:pPr>
              <w:spacing w:before="60" w:after="60" w:line="240" w:lineRule="auto"/>
              <w:jc w:val="center"/>
              <w:rPr>
                <w:rFonts w:ascii="Times New Roman" w:eastAsia="Times New Roman" w:hAnsi="Times New Roman"/>
                <w:b/>
                <w:bCs/>
                <w:sz w:val="18"/>
                <w:szCs w:val="18"/>
                <w:lang w:eastAsia="en-US"/>
              </w:rPr>
            </w:pPr>
            <w:r w:rsidRPr="00674050">
              <w:rPr>
                <w:rFonts w:ascii="Times New Roman" w:eastAsia="Times New Roman" w:hAnsi="Times New Roman"/>
                <w:b/>
                <w:bCs/>
                <w:sz w:val="18"/>
                <w:szCs w:val="18"/>
                <w:lang w:eastAsia="en-US"/>
              </w:rPr>
              <w:t>P</w:t>
            </w:r>
          </w:p>
        </w:tc>
      </w:tr>
      <w:tr w:rsidR="00B30FBD" w:rsidRPr="00674050" w14:paraId="1B84F959" w14:textId="77777777" w:rsidTr="006A5848">
        <w:trPr>
          <w:trHeight w:val="258"/>
          <w:jc w:val="center"/>
        </w:trPr>
        <w:tc>
          <w:tcPr>
            <w:tcW w:w="1297" w:type="pct"/>
            <w:vMerge w:val="restart"/>
            <w:tcBorders>
              <w:top w:val="nil"/>
              <w:left w:val="nil"/>
              <w:bottom w:val="nil"/>
              <w:right w:val="nil"/>
            </w:tcBorders>
            <w:shd w:val="clear" w:color="auto" w:fill="auto"/>
            <w:hideMark/>
          </w:tcPr>
          <w:p w14:paraId="352CABEF" w14:textId="77777777" w:rsidR="00965BD9" w:rsidRPr="00674050" w:rsidRDefault="00965BD9" w:rsidP="00F866F3">
            <w:pPr>
              <w:spacing w:before="60" w:after="0" w:line="240" w:lineRule="auto"/>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%LRCC–SL</w:t>
            </w:r>
          </w:p>
        </w:tc>
        <w:tc>
          <w:tcPr>
            <w:tcW w:w="595" w:type="pct"/>
            <w:tcBorders>
              <w:top w:val="nil"/>
              <w:left w:val="nil"/>
              <w:bottom w:val="nil"/>
              <w:right w:val="nil"/>
            </w:tcBorders>
            <w:shd w:val="clear" w:color="auto" w:fill="auto"/>
            <w:vAlign w:val="center"/>
            <w:hideMark/>
          </w:tcPr>
          <w:p w14:paraId="0DCCB79C"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Male</w:t>
            </w:r>
          </w:p>
        </w:tc>
        <w:tc>
          <w:tcPr>
            <w:tcW w:w="471" w:type="pct"/>
            <w:tcBorders>
              <w:top w:val="nil"/>
              <w:left w:val="nil"/>
              <w:bottom w:val="nil"/>
              <w:right w:val="nil"/>
            </w:tcBorders>
            <w:shd w:val="clear" w:color="auto" w:fill="auto"/>
            <w:vAlign w:val="center"/>
            <w:hideMark/>
          </w:tcPr>
          <w:p w14:paraId="01AC8F9A"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0.25</w:t>
            </w:r>
          </w:p>
        </w:tc>
        <w:tc>
          <w:tcPr>
            <w:tcW w:w="423" w:type="pct"/>
            <w:tcBorders>
              <w:top w:val="nil"/>
              <w:left w:val="nil"/>
              <w:bottom w:val="nil"/>
              <w:right w:val="nil"/>
            </w:tcBorders>
            <w:shd w:val="clear" w:color="auto" w:fill="auto"/>
            <w:vAlign w:val="center"/>
            <w:hideMark/>
          </w:tcPr>
          <w:p w14:paraId="540DB5B3"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0.06</w:t>
            </w:r>
          </w:p>
        </w:tc>
        <w:tc>
          <w:tcPr>
            <w:tcW w:w="208" w:type="pct"/>
            <w:tcBorders>
              <w:top w:val="nil"/>
              <w:left w:val="nil"/>
              <w:bottom w:val="nil"/>
              <w:right w:val="nil"/>
            </w:tcBorders>
            <w:shd w:val="clear" w:color="auto" w:fill="auto"/>
            <w:vAlign w:val="center"/>
            <w:hideMark/>
          </w:tcPr>
          <w:p w14:paraId="2D007B0F"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p>
        </w:tc>
        <w:tc>
          <w:tcPr>
            <w:tcW w:w="495" w:type="pct"/>
            <w:tcBorders>
              <w:top w:val="nil"/>
              <w:left w:val="nil"/>
              <w:bottom w:val="nil"/>
              <w:right w:val="nil"/>
            </w:tcBorders>
            <w:shd w:val="clear" w:color="auto" w:fill="auto"/>
            <w:vAlign w:val="center"/>
            <w:hideMark/>
          </w:tcPr>
          <w:p w14:paraId="067DAF91"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41.00</w:t>
            </w:r>
          </w:p>
        </w:tc>
        <w:tc>
          <w:tcPr>
            <w:tcW w:w="471" w:type="pct"/>
            <w:tcBorders>
              <w:top w:val="nil"/>
              <w:left w:val="nil"/>
              <w:bottom w:val="nil"/>
              <w:right w:val="nil"/>
            </w:tcBorders>
            <w:shd w:val="clear" w:color="auto" w:fill="auto"/>
            <w:vAlign w:val="center"/>
            <w:hideMark/>
          </w:tcPr>
          <w:p w14:paraId="1EC4FB3C"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3.35</w:t>
            </w:r>
          </w:p>
        </w:tc>
        <w:tc>
          <w:tcPr>
            <w:tcW w:w="615" w:type="pct"/>
            <w:tcBorders>
              <w:top w:val="nil"/>
              <w:left w:val="nil"/>
              <w:bottom w:val="nil"/>
              <w:right w:val="nil"/>
            </w:tcBorders>
            <w:shd w:val="clear" w:color="auto" w:fill="auto"/>
            <w:vAlign w:val="center"/>
            <w:hideMark/>
          </w:tcPr>
          <w:p w14:paraId="05E6F10F"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6.40%</w:t>
            </w:r>
          </w:p>
        </w:tc>
        <w:tc>
          <w:tcPr>
            <w:tcW w:w="423" w:type="pct"/>
            <w:tcBorders>
              <w:top w:val="nil"/>
              <w:left w:val="nil"/>
              <w:bottom w:val="nil"/>
              <w:right w:val="nil"/>
            </w:tcBorders>
            <w:shd w:val="clear" w:color="auto" w:fill="auto"/>
            <w:vAlign w:val="center"/>
            <w:hideMark/>
          </w:tcPr>
          <w:p w14:paraId="07BA9223"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0.06</w:t>
            </w:r>
          </w:p>
        </w:tc>
      </w:tr>
      <w:tr w:rsidR="00B30FBD" w:rsidRPr="00674050" w14:paraId="1C704AAF" w14:textId="77777777" w:rsidTr="006A5848">
        <w:trPr>
          <w:trHeight w:val="258"/>
          <w:jc w:val="center"/>
        </w:trPr>
        <w:tc>
          <w:tcPr>
            <w:tcW w:w="1297" w:type="pct"/>
            <w:vMerge/>
            <w:tcBorders>
              <w:top w:val="nil"/>
              <w:left w:val="nil"/>
              <w:bottom w:val="nil"/>
              <w:right w:val="nil"/>
            </w:tcBorders>
            <w:hideMark/>
          </w:tcPr>
          <w:p w14:paraId="575E7A63" w14:textId="77777777" w:rsidR="00965BD9" w:rsidRPr="00674050" w:rsidRDefault="00965BD9" w:rsidP="00F866F3">
            <w:pPr>
              <w:spacing w:after="0" w:line="240" w:lineRule="auto"/>
              <w:rPr>
                <w:rFonts w:ascii="Times New Roman" w:eastAsia="Times New Roman" w:hAnsi="Times New Roman"/>
                <w:sz w:val="18"/>
                <w:szCs w:val="18"/>
                <w:lang w:eastAsia="en-US"/>
              </w:rPr>
            </w:pPr>
          </w:p>
        </w:tc>
        <w:tc>
          <w:tcPr>
            <w:tcW w:w="595" w:type="pct"/>
            <w:tcBorders>
              <w:top w:val="nil"/>
              <w:left w:val="nil"/>
              <w:bottom w:val="nil"/>
              <w:right w:val="nil"/>
            </w:tcBorders>
            <w:shd w:val="clear" w:color="auto" w:fill="auto"/>
            <w:vAlign w:val="center"/>
            <w:hideMark/>
          </w:tcPr>
          <w:p w14:paraId="5E8A0480"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Female</w:t>
            </w:r>
          </w:p>
        </w:tc>
        <w:tc>
          <w:tcPr>
            <w:tcW w:w="471" w:type="pct"/>
            <w:tcBorders>
              <w:top w:val="nil"/>
              <w:left w:val="nil"/>
              <w:bottom w:val="nil"/>
              <w:right w:val="nil"/>
            </w:tcBorders>
            <w:shd w:val="clear" w:color="auto" w:fill="auto"/>
            <w:vAlign w:val="center"/>
            <w:hideMark/>
          </w:tcPr>
          <w:p w14:paraId="6FDB88D9"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-0.21</w:t>
            </w:r>
          </w:p>
        </w:tc>
        <w:tc>
          <w:tcPr>
            <w:tcW w:w="423" w:type="pct"/>
            <w:tcBorders>
              <w:top w:val="nil"/>
              <w:left w:val="nil"/>
              <w:bottom w:val="nil"/>
              <w:right w:val="nil"/>
            </w:tcBorders>
            <w:shd w:val="clear" w:color="auto" w:fill="auto"/>
            <w:vAlign w:val="center"/>
            <w:hideMark/>
          </w:tcPr>
          <w:p w14:paraId="541DF1AE"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0.14</w:t>
            </w:r>
          </w:p>
        </w:tc>
        <w:tc>
          <w:tcPr>
            <w:tcW w:w="208" w:type="pct"/>
            <w:tcBorders>
              <w:top w:val="nil"/>
              <w:left w:val="nil"/>
              <w:bottom w:val="nil"/>
              <w:right w:val="nil"/>
            </w:tcBorders>
            <w:shd w:val="clear" w:color="auto" w:fill="auto"/>
            <w:vAlign w:val="center"/>
            <w:hideMark/>
          </w:tcPr>
          <w:p w14:paraId="1BCD7C00"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p>
        </w:tc>
        <w:tc>
          <w:tcPr>
            <w:tcW w:w="495" w:type="pct"/>
            <w:tcBorders>
              <w:top w:val="nil"/>
              <w:left w:val="nil"/>
              <w:bottom w:val="nil"/>
              <w:right w:val="nil"/>
            </w:tcBorders>
            <w:shd w:val="clear" w:color="auto" w:fill="auto"/>
            <w:vAlign w:val="center"/>
            <w:hideMark/>
          </w:tcPr>
          <w:p w14:paraId="351AD308"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52.90</w:t>
            </w:r>
          </w:p>
        </w:tc>
        <w:tc>
          <w:tcPr>
            <w:tcW w:w="471" w:type="pct"/>
            <w:tcBorders>
              <w:top w:val="nil"/>
              <w:left w:val="nil"/>
              <w:bottom w:val="nil"/>
              <w:right w:val="nil"/>
            </w:tcBorders>
            <w:shd w:val="clear" w:color="auto" w:fill="auto"/>
            <w:vAlign w:val="center"/>
            <w:hideMark/>
          </w:tcPr>
          <w:p w14:paraId="611EBB3D"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-3.13</w:t>
            </w:r>
          </w:p>
        </w:tc>
        <w:tc>
          <w:tcPr>
            <w:tcW w:w="615" w:type="pct"/>
            <w:tcBorders>
              <w:top w:val="nil"/>
              <w:left w:val="nil"/>
              <w:bottom w:val="nil"/>
              <w:right w:val="nil"/>
            </w:tcBorders>
            <w:shd w:val="clear" w:color="auto" w:fill="auto"/>
            <w:vAlign w:val="center"/>
            <w:hideMark/>
          </w:tcPr>
          <w:p w14:paraId="7301EB20"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4.30%</w:t>
            </w:r>
          </w:p>
        </w:tc>
        <w:tc>
          <w:tcPr>
            <w:tcW w:w="423" w:type="pct"/>
            <w:tcBorders>
              <w:top w:val="nil"/>
              <w:left w:val="nil"/>
              <w:bottom w:val="nil"/>
              <w:right w:val="nil"/>
            </w:tcBorders>
            <w:shd w:val="clear" w:color="auto" w:fill="auto"/>
            <w:vAlign w:val="center"/>
            <w:hideMark/>
          </w:tcPr>
          <w:p w14:paraId="2BA60DE8"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0.14</w:t>
            </w:r>
          </w:p>
        </w:tc>
      </w:tr>
      <w:tr w:rsidR="00B30FBD" w:rsidRPr="00674050" w14:paraId="2185BC89" w14:textId="77777777" w:rsidTr="006A5848">
        <w:trPr>
          <w:trHeight w:val="258"/>
          <w:jc w:val="center"/>
        </w:trPr>
        <w:tc>
          <w:tcPr>
            <w:tcW w:w="1297" w:type="pct"/>
            <w:vMerge w:val="restart"/>
            <w:tcBorders>
              <w:top w:val="nil"/>
              <w:left w:val="nil"/>
              <w:bottom w:val="nil"/>
              <w:right w:val="nil"/>
            </w:tcBorders>
            <w:shd w:val="clear" w:color="auto" w:fill="auto"/>
            <w:hideMark/>
          </w:tcPr>
          <w:p w14:paraId="1AEDE767" w14:textId="77777777" w:rsidR="00965BD9" w:rsidRPr="00674050" w:rsidRDefault="00965BD9" w:rsidP="00F866F3">
            <w:pPr>
              <w:spacing w:before="60" w:after="0" w:line="240" w:lineRule="auto"/>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%WRCC–SL</w:t>
            </w:r>
          </w:p>
        </w:tc>
        <w:tc>
          <w:tcPr>
            <w:tcW w:w="595" w:type="pct"/>
            <w:tcBorders>
              <w:top w:val="nil"/>
              <w:left w:val="nil"/>
              <w:bottom w:val="nil"/>
              <w:right w:val="nil"/>
            </w:tcBorders>
            <w:shd w:val="clear" w:color="auto" w:fill="auto"/>
            <w:vAlign w:val="center"/>
            <w:hideMark/>
          </w:tcPr>
          <w:p w14:paraId="33D32D5D"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Male</w:t>
            </w:r>
          </w:p>
        </w:tc>
        <w:tc>
          <w:tcPr>
            <w:tcW w:w="471" w:type="pct"/>
            <w:tcBorders>
              <w:top w:val="nil"/>
              <w:left w:val="nil"/>
              <w:bottom w:val="nil"/>
              <w:right w:val="nil"/>
            </w:tcBorders>
            <w:shd w:val="clear" w:color="auto" w:fill="auto"/>
            <w:vAlign w:val="center"/>
            <w:hideMark/>
          </w:tcPr>
          <w:p w14:paraId="4780258C"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-0.05</w:t>
            </w:r>
          </w:p>
        </w:tc>
        <w:tc>
          <w:tcPr>
            <w:tcW w:w="423" w:type="pct"/>
            <w:tcBorders>
              <w:top w:val="nil"/>
              <w:left w:val="nil"/>
              <w:bottom w:val="nil"/>
              <w:right w:val="nil"/>
            </w:tcBorders>
            <w:shd w:val="clear" w:color="auto" w:fill="auto"/>
            <w:vAlign w:val="center"/>
            <w:hideMark/>
          </w:tcPr>
          <w:p w14:paraId="1A2D40C1"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0.74</w:t>
            </w:r>
          </w:p>
        </w:tc>
        <w:tc>
          <w:tcPr>
            <w:tcW w:w="208" w:type="pct"/>
            <w:tcBorders>
              <w:top w:val="nil"/>
              <w:left w:val="nil"/>
              <w:bottom w:val="nil"/>
              <w:right w:val="nil"/>
            </w:tcBorders>
            <w:shd w:val="clear" w:color="auto" w:fill="auto"/>
            <w:vAlign w:val="center"/>
            <w:hideMark/>
          </w:tcPr>
          <w:p w14:paraId="5519FE3C"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p>
        </w:tc>
        <w:tc>
          <w:tcPr>
            <w:tcW w:w="495" w:type="pct"/>
            <w:tcBorders>
              <w:top w:val="nil"/>
              <w:left w:val="nil"/>
              <w:bottom w:val="nil"/>
              <w:right w:val="nil"/>
            </w:tcBorders>
            <w:shd w:val="clear" w:color="auto" w:fill="auto"/>
            <w:vAlign w:val="center"/>
            <w:hideMark/>
          </w:tcPr>
          <w:p w14:paraId="613B20A2"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13.60</w:t>
            </w:r>
          </w:p>
        </w:tc>
        <w:tc>
          <w:tcPr>
            <w:tcW w:w="471" w:type="pct"/>
            <w:tcBorders>
              <w:top w:val="nil"/>
              <w:left w:val="nil"/>
              <w:bottom w:val="nil"/>
              <w:right w:val="nil"/>
            </w:tcBorders>
            <w:shd w:val="clear" w:color="auto" w:fill="auto"/>
            <w:vAlign w:val="center"/>
            <w:hideMark/>
          </w:tcPr>
          <w:p w14:paraId="345FC2B7"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-0.23</w:t>
            </w:r>
          </w:p>
        </w:tc>
        <w:tc>
          <w:tcPr>
            <w:tcW w:w="615" w:type="pct"/>
            <w:tcBorders>
              <w:top w:val="nil"/>
              <w:left w:val="nil"/>
              <w:bottom w:val="nil"/>
              <w:right w:val="nil"/>
            </w:tcBorders>
            <w:shd w:val="clear" w:color="auto" w:fill="auto"/>
            <w:vAlign w:val="center"/>
            <w:hideMark/>
          </w:tcPr>
          <w:p w14:paraId="58BDB47B"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0.20%</w:t>
            </w:r>
          </w:p>
        </w:tc>
        <w:tc>
          <w:tcPr>
            <w:tcW w:w="423" w:type="pct"/>
            <w:tcBorders>
              <w:top w:val="nil"/>
              <w:left w:val="nil"/>
              <w:bottom w:val="nil"/>
              <w:right w:val="nil"/>
            </w:tcBorders>
            <w:shd w:val="clear" w:color="auto" w:fill="auto"/>
            <w:vAlign w:val="center"/>
            <w:hideMark/>
          </w:tcPr>
          <w:p w14:paraId="00C1AFE6"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0.74</w:t>
            </w:r>
          </w:p>
        </w:tc>
      </w:tr>
      <w:tr w:rsidR="00B30FBD" w:rsidRPr="00674050" w14:paraId="716A011F" w14:textId="77777777" w:rsidTr="006A5848">
        <w:trPr>
          <w:trHeight w:val="258"/>
          <w:jc w:val="center"/>
        </w:trPr>
        <w:tc>
          <w:tcPr>
            <w:tcW w:w="1297" w:type="pct"/>
            <w:vMerge/>
            <w:tcBorders>
              <w:top w:val="nil"/>
              <w:left w:val="nil"/>
              <w:bottom w:val="nil"/>
              <w:right w:val="nil"/>
            </w:tcBorders>
            <w:hideMark/>
          </w:tcPr>
          <w:p w14:paraId="229E8D2B" w14:textId="77777777" w:rsidR="00965BD9" w:rsidRPr="00674050" w:rsidRDefault="00965BD9" w:rsidP="00F866F3">
            <w:pPr>
              <w:spacing w:after="0" w:line="240" w:lineRule="auto"/>
              <w:rPr>
                <w:rFonts w:ascii="Times New Roman" w:eastAsia="Times New Roman" w:hAnsi="Times New Roman"/>
                <w:sz w:val="18"/>
                <w:szCs w:val="18"/>
                <w:lang w:eastAsia="en-US"/>
              </w:rPr>
            </w:pPr>
          </w:p>
        </w:tc>
        <w:tc>
          <w:tcPr>
            <w:tcW w:w="595" w:type="pct"/>
            <w:tcBorders>
              <w:top w:val="nil"/>
              <w:left w:val="nil"/>
              <w:bottom w:val="nil"/>
              <w:right w:val="nil"/>
            </w:tcBorders>
            <w:shd w:val="clear" w:color="auto" w:fill="auto"/>
            <w:vAlign w:val="center"/>
            <w:hideMark/>
          </w:tcPr>
          <w:p w14:paraId="379A6ED8"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Female</w:t>
            </w:r>
          </w:p>
        </w:tc>
        <w:tc>
          <w:tcPr>
            <w:tcW w:w="471" w:type="pct"/>
            <w:tcBorders>
              <w:top w:val="nil"/>
              <w:left w:val="nil"/>
              <w:bottom w:val="nil"/>
              <w:right w:val="nil"/>
            </w:tcBorders>
            <w:shd w:val="clear" w:color="auto" w:fill="auto"/>
            <w:vAlign w:val="center"/>
            <w:hideMark/>
          </w:tcPr>
          <w:p w14:paraId="3A9B29DA"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-0.29</w:t>
            </w:r>
          </w:p>
        </w:tc>
        <w:tc>
          <w:tcPr>
            <w:tcW w:w="423" w:type="pct"/>
            <w:tcBorders>
              <w:top w:val="nil"/>
              <w:left w:val="nil"/>
              <w:bottom w:val="nil"/>
              <w:right w:val="nil"/>
            </w:tcBorders>
            <w:shd w:val="clear" w:color="auto" w:fill="auto"/>
            <w:vAlign w:val="center"/>
            <w:hideMark/>
          </w:tcPr>
          <w:p w14:paraId="6DA15607"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w:t>
            </w:r>
          </w:p>
        </w:tc>
        <w:tc>
          <w:tcPr>
            <w:tcW w:w="208" w:type="pct"/>
            <w:tcBorders>
              <w:top w:val="nil"/>
              <w:left w:val="nil"/>
              <w:bottom w:val="nil"/>
              <w:right w:val="nil"/>
            </w:tcBorders>
            <w:shd w:val="clear" w:color="auto" w:fill="auto"/>
            <w:vAlign w:val="center"/>
            <w:hideMark/>
          </w:tcPr>
          <w:p w14:paraId="616E2F78"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p>
        </w:tc>
        <w:tc>
          <w:tcPr>
            <w:tcW w:w="495" w:type="pct"/>
            <w:tcBorders>
              <w:top w:val="nil"/>
              <w:left w:val="nil"/>
              <w:bottom w:val="nil"/>
              <w:right w:val="nil"/>
            </w:tcBorders>
            <w:shd w:val="clear" w:color="auto" w:fill="auto"/>
            <w:vAlign w:val="center"/>
            <w:hideMark/>
          </w:tcPr>
          <w:p w14:paraId="5B200235"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18.50</w:t>
            </w:r>
          </w:p>
        </w:tc>
        <w:tc>
          <w:tcPr>
            <w:tcW w:w="471" w:type="pct"/>
            <w:tcBorders>
              <w:top w:val="nil"/>
              <w:left w:val="nil"/>
              <w:bottom w:val="nil"/>
              <w:right w:val="nil"/>
            </w:tcBorders>
            <w:shd w:val="clear" w:color="auto" w:fill="auto"/>
            <w:vAlign w:val="center"/>
            <w:hideMark/>
          </w:tcPr>
          <w:p w14:paraId="76018F81"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-2.39</w:t>
            </w:r>
          </w:p>
        </w:tc>
        <w:tc>
          <w:tcPr>
            <w:tcW w:w="615" w:type="pct"/>
            <w:tcBorders>
              <w:top w:val="nil"/>
              <w:left w:val="nil"/>
              <w:bottom w:val="nil"/>
              <w:right w:val="nil"/>
            </w:tcBorders>
            <w:shd w:val="clear" w:color="auto" w:fill="auto"/>
            <w:vAlign w:val="center"/>
            <w:hideMark/>
          </w:tcPr>
          <w:p w14:paraId="34EB496A"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8.40%</w:t>
            </w:r>
          </w:p>
        </w:tc>
        <w:tc>
          <w:tcPr>
            <w:tcW w:w="423" w:type="pct"/>
            <w:tcBorders>
              <w:top w:val="nil"/>
              <w:left w:val="nil"/>
              <w:bottom w:val="nil"/>
              <w:right w:val="nil"/>
            </w:tcBorders>
            <w:shd w:val="clear" w:color="auto" w:fill="auto"/>
            <w:vAlign w:val="center"/>
            <w:hideMark/>
          </w:tcPr>
          <w:p w14:paraId="416C4398"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w:t>
            </w:r>
          </w:p>
        </w:tc>
      </w:tr>
      <w:tr w:rsidR="00B30FBD" w:rsidRPr="00674050" w14:paraId="191A3D88" w14:textId="77777777" w:rsidTr="006A5848">
        <w:trPr>
          <w:trHeight w:val="258"/>
          <w:jc w:val="center"/>
        </w:trPr>
        <w:tc>
          <w:tcPr>
            <w:tcW w:w="1297" w:type="pct"/>
            <w:vMerge w:val="restart"/>
            <w:tcBorders>
              <w:top w:val="nil"/>
              <w:left w:val="nil"/>
              <w:bottom w:val="single" w:sz="8" w:space="0" w:color="000000"/>
              <w:right w:val="nil"/>
            </w:tcBorders>
            <w:shd w:val="clear" w:color="auto" w:fill="auto"/>
            <w:hideMark/>
          </w:tcPr>
          <w:p w14:paraId="0AB9F97A" w14:textId="77777777" w:rsidR="00965BD9" w:rsidRPr="00674050" w:rsidRDefault="00965BD9" w:rsidP="00F866F3">
            <w:pPr>
              <w:spacing w:before="60" w:after="0" w:line="240" w:lineRule="auto"/>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%ARCC–SL</w:t>
            </w:r>
          </w:p>
        </w:tc>
        <w:tc>
          <w:tcPr>
            <w:tcW w:w="595" w:type="pct"/>
            <w:tcBorders>
              <w:top w:val="nil"/>
              <w:left w:val="nil"/>
              <w:bottom w:val="nil"/>
              <w:right w:val="nil"/>
            </w:tcBorders>
            <w:shd w:val="clear" w:color="auto" w:fill="auto"/>
            <w:vAlign w:val="center"/>
            <w:hideMark/>
          </w:tcPr>
          <w:p w14:paraId="1BA47080"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Male</w:t>
            </w:r>
          </w:p>
        </w:tc>
        <w:tc>
          <w:tcPr>
            <w:tcW w:w="471" w:type="pct"/>
            <w:tcBorders>
              <w:top w:val="nil"/>
              <w:left w:val="nil"/>
              <w:bottom w:val="nil"/>
              <w:right w:val="nil"/>
            </w:tcBorders>
            <w:shd w:val="clear" w:color="auto" w:fill="auto"/>
            <w:vAlign w:val="center"/>
            <w:hideMark/>
          </w:tcPr>
          <w:p w14:paraId="0E7C944D"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0.04</w:t>
            </w:r>
          </w:p>
        </w:tc>
        <w:tc>
          <w:tcPr>
            <w:tcW w:w="423" w:type="pct"/>
            <w:tcBorders>
              <w:top w:val="nil"/>
              <w:left w:val="nil"/>
              <w:bottom w:val="nil"/>
              <w:right w:val="nil"/>
            </w:tcBorders>
            <w:shd w:val="clear" w:color="auto" w:fill="auto"/>
            <w:vAlign w:val="center"/>
            <w:hideMark/>
          </w:tcPr>
          <w:p w14:paraId="5C52117B"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0.80</w:t>
            </w:r>
          </w:p>
        </w:tc>
        <w:tc>
          <w:tcPr>
            <w:tcW w:w="208" w:type="pct"/>
            <w:tcBorders>
              <w:top w:val="nil"/>
              <w:left w:val="nil"/>
              <w:bottom w:val="nil"/>
              <w:right w:val="nil"/>
            </w:tcBorders>
            <w:shd w:val="clear" w:color="auto" w:fill="auto"/>
            <w:vAlign w:val="center"/>
            <w:hideMark/>
          </w:tcPr>
          <w:p w14:paraId="53758EC6"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p>
        </w:tc>
        <w:tc>
          <w:tcPr>
            <w:tcW w:w="495" w:type="pct"/>
            <w:tcBorders>
              <w:top w:val="nil"/>
              <w:left w:val="nil"/>
              <w:bottom w:val="nil"/>
              <w:right w:val="nil"/>
            </w:tcBorders>
            <w:shd w:val="clear" w:color="auto" w:fill="auto"/>
            <w:vAlign w:val="center"/>
            <w:hideMark/>
          </w:tcPr>
          <w:p w14:paraId="5FF31BC4"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21.70</w:t>
            </w:r>
          </w:p>
        </w:tc>
        <w:tc>
          <w:tcPr>
            <w:tcW w:w="471" w:type="pct"/>
            <w:tcBorders>
              <w:top w:val="nil"/>
              <w:left w:val="nil"/>
              <w:bottom w:val="nil"/>
              <w:right w:val="nil"/>
            </w:tcBorders>
            <w:shd w:val="clear" w:color="auto" w:fill="auto"/>
            <w:vAlign w:val="center"/>
            <w:hideMark/>
          </w:tcPr>
          <w:p w14:paraId="0C7D263E"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0.28</w:t>
            </w:r>
          </w:p>
        </w:tc>
        <w:tc>
          <w:tcPr>
            <w:tcW w:w="615" w:type="pct"/>
            <w:tcBorders>
              <w:top w:val="nil"/>
              <w:left w:val="nil"/>
              <w:bottom w:val="nil"/>
              <w:right w:val="nil"/>
            </w:tcBorders>
            <w:shd w:val="clear" w:color="auto" w:fill="auto"/>
            <w:vAlign w:val="center"/>
            <w:hideMark/>
          </w:tcPr>
          <w:p w14:paraId="3830CB8D"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0.10%</w:t>
            </w:r>
          </w:p>
        </w:tc>
        <w:tc>
          <w:tcPr>
            <w:tcW w:w="423" w:type="pct"/>
            <w:tcBorders>
              <w:top w:val="nil"/>
              <w:left w:val="nil"/>
              <w:bottom w:val="nil"/>
              <w:right w:val="nil"/>
            </w:tcBorders>
            <w:shd w:val="clear" w:color="auto" w:fill="auto"/>
            <w:vAlign w:val="center"/>
            <w:hideMark/>
          </w:tcPr>
          <w:p w14:paraId="42FDAE73"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0.80</w:t>
            </w:r>
          </w:p>
        </w:tc>
      </w:tr>
      <w:tr w:rsidR="00B30FBD" w:rsidRPr="00674050" w14:paraId="2C4DEBA3" w14:textId="77777777" w:rsidTr="006A5848">
        <w:trPr>
          <w:trHeight w:val="271"/>
          <w:jc w:val="center"/>
        </w:trPr>
        <w:tc>
          <w:tcPr>
            <w:tcW w:w="1297" w:type="pct"/>
            <w:vMerge/>
            <w:tcBorders>
              <w:top w:val="nil"/>
              <w:left w:val="nil"/>
              <w:bottom w:val="single" w:sz="8" w:space="0" w:color="000000"/>
              <w:right w:val="nil"/>
            </w:tcBorders>
            <w:hideMark/>
          </w:tcPr>
          <w:p w14:paraId="1EB75663" w14:textId="77777777" w:rsidR="00965BD9" w:rsidRPr="00674050" w:rsidRDefault="00965BD9" w:rsidP="00F866F3">
            <w:pPr>
              <w:spacing w:after="0" w:line="240" w:lineRule="auto"/>
              <w:rPr>
                <w:rFonts w:ascii="Times New Roman" w:eastAsia="Times New Roman" w:hAnsi="Times New Roman"/>
                <w:sz w:val="18"/>
                <w:szCs w:val="18"/>
                <w:lang w:eastAsia="en-US"/>
              </w:rPr>
            </w:pPr>
          </w:p>
        </w:tc>
        <w:tc>
          <w:tcPr>
            <w:tcW w:w="595" w:type="pct"/>
            <w:tcBorders>
              <w:top w:val="nil"/>
              <w:left w:val="nil"/>
              <w:bottom w:val="single" w:sz="8" w:space="0" w:color="000000"/>
              <w:right w:val="nil"/>
            </w:tcBorders>
            <w:shd w:val="clear" w:color="auto" w:fill="auto"/>
            <w:vAlign w:val="center"/>
            <w:hideMark/>
          </w:tcPr>
          <w:p w14:paraId="7A79CE7B" w14:textId="77777777" w:rsidR="00965BD9" w:rsidRPr="00674050" w:rsidRDefault="00965BD9" w:rsidP="00F866F3">
            <w:pPr>
              <w:spacing w:after="6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Female</w:t>
            </w:r>
          </w:p>
        </w:tc>
        <w:tc>
          <w:tcPr>
            <w:tcW w:w="471" w:type="pct"/>
            <w:tcBorders>
              <w:top w:val="nil"/>
              <w:left w:val="nil"/>
              <w:bottom w:val="single" w:sz="8" w:space="0" w:color="000000"/>
              <w:right w:val="nil"/>
            </w:tcBorders>
            <w:shd w:val="clear" w:color="auto" w:fill="auto"/>
            <w:vAlign w:val="center"/>
            <w:hideMark/>
          </w:tcPr>
          <w:p w14:paraId="2DF33F91" w14:textId="77777777" w:rsidR="00965BD9" w:rsidRPr="00674050" w:rsidRDefault="00965BD9" w:rsidP="00F866F3">
            <w:pPr>
              <w:spacing w:after="6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-0.26</w:t>
            </w:r>
          </w:p>
        </w:tc>
        <w:tc>
          <w:tcPr>
            <w:tcW w:w="423" w:type="pct"/>
            <w:tcBorders>
              <w:top w:val="nil"/>
              <w:left w:val="nil"/>
              <w:bottom w:val="single" w:sz="8" w:space="0" w:color="000000"/>
              <w:right w:val="nil"/>
            </w:tcBorders>
            <w:shd w:val="clear" w:color="auto" w:fill="auto"/>
            <w:vAlign w:val="center"/>
            <w:hideMark/>
          </w:tcPr>
          <w:p w14:paraId="67DA7351" w14:textId="77777777" w:rsidR="00965BD9" w:rsidRPr="00674050" w:rsidRDefault="00965BD9" w:rsidP="00F866F3">
            <w:pPr>
              <w:spacing w:after="6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0.06</w:t>
            </w:r>
          </w:p>
        </w:tc>
        <w:tc>
          <w:tcPr>
            <w:tcW w:w="208" w:type="pct"/>
            <w:tcBorders>
              <w:top w:val="nil"/>
              <w:left w:val="nil"/>
              <w:bottom w:val="single" w:sz="8" w:space="0" w:color="000000"/>
              <w:right w:val="nil"/>
            </w:tcBorders>
            <w:shd w:val="clear" w:color="auto" w:fill="auto"/>
            <w:vAlign w:val="center"/>
            <w:hideMark/>
          </w:tcPr>
          <w:p w14:paraId="4286DBDE" w14:textId="77777777" w:rsidR="00965BD9" w:rsidRPr="00674050" w:rsidRDefault="00965BD9" w:rsidP="00F866F3">
            <w:pPr>
              <w:spacing w:after="60" w:line="240" w:lineRule="auto"/>
              <w:jc w:val="center"/>
              <w:rPr>
                <w:rFonts w:ascii="Times New Roman" w:eastAsia="Times New Roman" w:hAnsi="Times New Roman"/>
                <w:sz w:val="18"/>
                <w:szCs w:val="18"/>
                <w:lang w:eastAsia="en-US"/>
              </w:rPr>
            </w:pPr>
          </w:p>
        </w:tc>
        <w:tc>
          <w:tcPr>
            <w:tcW w:w="495" w:type="pct"/>
            <w:tcBorders>
              <w:top w:val="nil"/>
              <w:left w:val="nil"/>
              <w:bottom w:val="single" w:sz="8" w:space="0" w:color="000000"/>
              <w:right w:val="nil"/>
            </w:tcBorders>
            <w:shd w:val="clear" w:color="auto" w:fill="auto"/>
            <w:vAlign w:val="center"/>
            <w:hideMark/>
          </w:tcPr>
          <w:p w14:paraId="4AADADA3" w14:textId="77777777" w:rsidR="00965BD9" w:rsidRPr="00674050" w:rsidRDefault="00965BD9" w:rsidP="00F866F3">
            <w:pPr>
              <w:spacing w:after="6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27.20</w:t>
            </w:r>
          </w:p>
        </w:tc>
        <w:tc>
          <w:tcPr>
            <w:tcW w:w="471" w:type="pct"/>
            <w:tcBorders>
              <w:top w:val="nil"/>
              <w:left w:val="nil"/>
              <w:bottom w:val="single" w:sz="8" w:space="0" w:color="000000"/>
              <w:right w:val="nil"/>
            </w:tcBorders>
            <w:shd w:val="clear" w:color="auto" w:fill="auto"/>
            <w:vAlign w:val="center"/>
            <w:hideMark/>
          </w:tcPr>
          <w:p w14:paraId="03EB25D4" w14:textId="77777777" w:rsidR="00965BD9" w:rsidRPr="00674050" w:rsidRDefault="00965BD9" w:rsidP="00F866F3">
            <w:pPr>
              <w:spacing w:after="6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-3.08</w:t>
            </w:r>
          </w:p>
        </w:tc>
        <w:tc>
          <w:tcPr>
            <w:tcW w:w="615" w:type="pct"/>
            <w:tcBorders>
              <w:top w:val="nil"/>
              <w:left w:val="nil"/>
              <w:bottom w:val="single" w:sz="8" w:space="0" w:color="000000"/>
              <w:right w:val="nil"/>
            </w:tcBorders>
            <w:shd w:val="clear" w:color="auto" w:fill="auto"/>
            <w:vAlign w:val="center"/>
            <w:hideMark/>
          </w:tcPr>
          <w:p w14:paraId="6F16E0CC" w14:textId="77777777" w:rsidR="00965BD9" w:rsidRPr="00674050" w:rsidRDefault="00965BD9" w:rsidP="00F866F3">
            <w:pPr>
              <w:spacing w:after="6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6.50%</w:t>
            </w:r>
          </w:p>
        </w:tc>
        <w:tc>
          <w:tcPr>
            <w:tcW w:w="423" w:type="pct"/>
            <w:tcBorders>
              <w:top w:val="nil"/>
              <w:left w:val="nil"/>
              <w:bottom w:val="single" w:sz="8" w:space="0" w:color="000000"/>
              <w:right w:val="nil"/>
            </w:tcBorders>
            <w:shd w:val="clear" w:color="auto" w:fill="auto"/>
            <w:vAlign w:val="center"/>
            <w:hideMark/>
          </w:tcPr>
          <w:p w14:paraId="5BBAE772" w14:textId="77777777" w:rsidR="00965BD9" w:rsidRPr="00674050" w:rsidRDefault="00965BD9" w:rsidP="00F866F3">
            <w:pPr>
              <w:spacing w:after="6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0.06</w:t>
            </w:r>
          </w:p>
        </w:tc>
      </w:tr>
      <w:tr w:rsidR="00B30FBD" w:rsidRPr="00674050" w14:paraId="398AE42F" w14:textId="77777777" w:rsidTr="006A5848">
        <w:trPr>
          <w:trHeight w:val="258"/>
          <w:jc w:val="center"/>
        </w:trPr>
        <w:tc>
          <w:tcPr>
            <w:tcW w:w="1297" w:type="pct"/>
            <w:vMerge w:val="restart"/>
            <w:tcBorders>
              <w:top w:val="nil"/>
              <w:left w:val="nil"/>
              <w:bottom w:val="nil"/>
              <w:right w:val="nil"/>
            </w:tcBorders>
            <w:shd w:val="clear" w:color="auto" w:fill="auto"/>
            <w:hideMark/>
          </w:tcPr>
          <w:p w14:paraId="4455A348" w14:textId="77777777" w:rsidR="00965BD9" w:rsidRPr="00674050" w:rsidRDefault="00965BD9" w:rsidP="00F866F3">
            <w:pPr>
              <w:spacing w:before="60" w:after="0" w:line="240" w:lineRule="auto"/>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%LRCC–%WRCC</w:t>
            </w:r>
          </w:p>
        </w:tc>
        <w:tc>
          <w:tcPr>
            <w:tcW w:w="595" w:type="pct"/>
            <w:tcBorders>
              <w:top w:val="nil"/>
              <w:left w:val="nil"/>
              <w:bottom w:val="nil"/>
              <w:right w:val="nil"/>
            </w:tcBorders>
            <w:shd w:val="clear" w:color="auto" w:fill="auto"/>
            <w:vAlign w:val="center"/>
            <w:hideMark/>
          </w:tcPr>
          <w:p w14:paraId="2465DD8B"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Male</w:t>
            </w:r>
          </w:p>
        </w:tc>
        <w:tc>
          <w:tcPr>
            <w:tcW w:w="471" w:type="pct"/>
            <w:tcBorders>
              <w:top w:val="nil"/>
              <w:left w:val="nil"/>
              <w:bottom w:val="nil"/>
              <w:right w:val="nil"/>
            </w:tcBorders>
            <w:shd w:val="clear" w:color="auto" w:fill="auto"/>
            <w:vAlign w:val="center"/>
            <w:hideMark/>
          </w:tcPr>
          <w:p w14:paraId="72F0F5E9"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0.01</w:t>
            </w:r>
          </w:p>
        </w:tc>
        <w:tc>
          <w:tcPr>
            <w:tcW w:w="423" w:type="pct"/>
            <w:tcBorders>
              <w:top w:val="nil"/>
              <w:left w:val="nil"/>
              <w:bottom w:val="nil"/>
              <w:right w:val="nil"/>
            </w:tcBorders>
            <w:shd w:val="clear" w:color="auto" w:fill="auto"/>
            <w:vAlign w:val="center"/>
            <w:hideMark/>
          </w:tcPr>
          <w:p w14:paraId="2116D260"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0.94</w:t>
            </w:r>
          </w:p>
        </w:tc>
        <w:tc>
          <w:tcPr>
            <w:tcW w:w="208" w:type="pct"/>
            <w:tcBorders>
              <w:top w:val="nil"/>
              <w:left w:val="nil"/>
              <w:bottom w:val="nil"/>
              <w:right w:val="nil"/>
            </w:tcBorders>
            <w:shd w:val="clear" w:color="auto" w:fill="auto"/>
            <w:vAlign w:val="center"/>
            <w:hideMark/>
          </w:tcPr>
          <w:p w14:paraId="0391618E"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p>
        </w:tc>
        <w:tc>
          <w:tcPr>
            <w:tcW w:w="495" w:type="pct"/>
            <w:tcBorders>
              <w:top w:val="nil"/>
              <w:left w:val="nil"/>
              <w:bottom w:val="nil"/>
              <w:right w:val="nil"/>
            </w:tcBorders>
            <w:shd w:val="clear" w:color="auto" w:fill="auto"/>
            <w:vAlign w:val="center"/>
            <w:hideMark/>
          </w:tcPr>
          <w:p w14:paraId="7B582C4B"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48.40</w:t>
            </w:r>
          </w:p>
        </w:tc>
        <w:tc>
          <w:tcPr>
            <w:tcW w:w="471" w:type="pct"/>
            <w:tcBorders>
              <w:top w:val="nil"/>
              <w:left w:val="nil"/>
              <w:bottom w:val="nil"/>
              <w:right w:val="nil"/>
            </w:tcBorders>
            <w:shd w:val="clear" w:color="auto" w:fill="auto"/>
            <w:vAlign w:val="center"/>
            <w:hideMark/>
          </w:tcPr>
          <w:p w14:paraId="00A843CB"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0.03</w:t>
            </w:r>
          </w:p>
        </w:tc>
        <w:tc>
          <w:tcPr>
            <w:tcW w:w="615" w:type="pct"/>
            <w:tcBorders>
              <w:top w:val="nil"/>
              <w:left w:val="nil"/>
              <w:bottom w:val="nil"/>
              <w:right w:val="nil"/>
            </w:tcBorders>
            <w:shd w:val="clear" w:color="auto" w:fill="auto"/>
            <w:vAlign w:val="center"/>
            <w:hideMark/>
          </w:tcPr>
          <w:p w14:paraId="523D70AD"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0.00%</w:t>
            </w:r>
          </w:p>
        </w:tc>
        <w:tc>
          <w:tcPr>
            <w:tcW w:w="423" w:type="pct"/>
            <w:tcBorders>
              <w:top w:val="nil"/>
              <w:left w:val="nil"/>
              <w:bottom w:val="nil"/>
              <w:right w:val="nil"/>
            </w:tcBorders>
            <w:shd w:val="clear" w:color="auto" w:fill="auto"/>
            <w:vAlign w:val="center"/>
            <w:hideMark/>
          </w:tcPr>
          <w:p w14:paraId="1A1883F4"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0.94</w:t>
            </w:r>
          </w:p>
        </w:tc>
      </w:tr>
      <w:tr w:rsidR="00B30FBD" w:rsidRPr="00674050" w14:paraId="4A8BFC2A" w14:textId="77777777" w:rsidTr="006A5848">
        <w:trPr>
          <w:trHeight w:val="258"/>
          <w:jc w:val="center"/>
        </w:trPr>
        <w:tc>
          <w:tcPr>
            <w:tcW w:w="1297" w:type="pct"/>
            <w:vMerge/>
            <w:tcBorders>
              <w:top w:val="nil"/>
              <w:left w:val="nil"/>
              <w:bottom w:val="nil"/>
              <w:right w:val="nil"/>
            </w:tcBorders>
            <w:hideMark/>
          </w:tcPr>
          <w:p w14:paraId="2060AFED" w14:textId="77777777" w:rsidR="00965BD9" w:rsidRPr="00674050" w:rsidRDefault="00965BD9" w:rsidP="00F866F3">
            <w:pPr>
              <w:spacing w:after="0" w:line="240" w:lineRule="auto"/>
              <w:rPr>
                <w:rFonts w:ascii="Times New Roman" w:eastAsia="Times New Roman" w:hAnsi="Times New Roman"/>
                <w:sz w:val="18"/>
                <w:szCs w:val="18"/>
                <w:lang w:eastAsia="en-US"/>
              </w:rPr>
            </w:pPr>
          </w:p>
        </w:tc>
        <w:tc>
          <w:tcPr>
            <w:tcW w:w="595" w:type="pct"/>
            <w:tcBorders>
              <w:top w:val="nil"/>
              <w:left w:val="nil"/>
              <w:bottom w:val="nil"/>
              <w:right w:val="nil"/>
            </w:tcBorders>
            <w:shd w:val="clear" w:color="auto" w:fill="auto"/>
            <w:vAlign w:val="center"/>
            <w:hideMark/>
          </w:tcPr>
          <w:p w14:paraId="3849CA33"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Female</w:t>
            </w:r>
          </w:p>
        </w:tc>
        <w:tc>
          <w:tcPr>
            <w:tcW w:w="471" w:type="pct"/>
            <w:tcBorders>
              <w:top w:val="nil"/>
              <w:left w:val="nil"/>
              <w:bottom w:val="nil"/>
              <w:right w:val="nil"/>
            </w:tcBorders>
            <w:shd w:val="clear" w:color="auto" w:fill="auto"/>
            <w:vAlign w:val="center"/>
            <w:hideMark/>
          </w:tcPr>
          <w:p w14:paraId="01DEDBBA"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0.06</w:t>
            </w:r>
          </w:p>
        </w:tc>
        <w:tc>
          <w:tcPr>
            <w:tcW w:w="423" w:type="pct"/>
            <w:tcBorders>
              <w:top w:val="nil"/>
              <w:left w:val="nil"/>
              <w:bottom w:val="nil"/>
              <w:right w:val="nil"/>
            </w:tcBorders>
            <w:shd w:val="clear" w:color="auto" w:fill="auto"/>
            <w:vAlign w:val="center"/>
            <w:hideMark/>
          </w:tcPr>
          <w:p w14:paraId="5DA00FD6"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0.69</w:t>
            </w:r>
          </w:p>
        </w:tc>
        <w:tc>
          <w:tcPr>
            <w:tcW w:w="208" w:type="pct"/>
            <w:tcBorders>
              <w:top w:val="nil"/>
              <w:left w:val="nil"/>
              <w:bottom w:val="nil"/>
              <w:right w:val="nil"/>
            </w:tcBorders>
            <w:shd w:val="clear" w:color="auto" w:fill="auto"/>
            <w:vAlign w:val="center"/>
            <w:hideMark/>
          </w:tcPr>
          <w:p w14:paraId="608C7775"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p>
        </w:tc>
        <w:tc>
          <w:tcPr>
            <w:tcW w:w="495" w:type="pct"/>
            <w:tcBorders>
              <w:top w:val="nil"/>
              <w:left w:val="nil"/>
              <w:bottom w:val="nil"/>
              <w:right w:val="nil"/>
            </w:tcBorders>
            <w:shd w:val="clear" w:color="auto" w:fill="auto"/>
            <w:vAlign w:val="center"/>
            <w:hideMark/>
          </w:tcPr>
          <w:p w14:paraId="07CFB7DF"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44.50</w:t>
            </w:r>
          </w:p>
        </w:tc>
        <w:tc>
          <w:tcPr>
            <w:tcW w:w="471" w:type="pct"/>
            <w:tcBorders>
              <w:top w:val="nil"/>
              <w:left w:val="nil"/>
              <w:bottom w:val="nil"/>
              <w:right w:val="nil"/>
            </w:tcBorders>
            <w:shd w:val="clear" w:color="auto" w:fill="auto"/>
            <w:vAlign w:val="center"/>
            <w:hideMark/>
          </w:tcPr>
          <w:p w14:paraId="46CD9CDC"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0.10</w:t>
            </w:r>
          </w:p>
        </w:tc>
        <w:tc>
          <w:tcPr>
            <w:tcW w:w="615" w:type="pct"/>
            <w:tcBorders>
              <w:top w:val="nil"/>
              <w:left w:val="nil"/>
              <w:bottom w:val="nil"/>
              <w:right w:val="nil"/>
            </w:tcBorders>
            <w:shd w:val="clear" w:color="auto" w:fill="auto"/>
            <w:vAlign w:val="center"/>
            <w:hideMark/>
          </w:tcPr>
          <w:p w14:paraId="59077C43"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0.30%</w:t>
            </w:r>
          </w:p>
        </w:tc>
        <w:tc>
          <w:tcPr>
            <w:tcW w:w="423" w:type="pct"/>
            <w:tcBorders>
              <w:top w:val="nil"/>
              <w:left w:val="nil"/>
              <w:bottom w:val="nil"/>
              <w:right w:val="nil"/>
            </w:tcBorders>
            <w:shd w:val="clear" w:color="auto" w:fill="auto"/>
            <w:vAlign w:val="center"/>
            <w:hideMark/>
          </w:tcPr>
          <w:p w14:paraId="0F36F61A"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0.70</w:t>
            </w:r>
          </w:p>
        </w:tc>
      </w:tr>
      <w:tr w:rsidR="00B30FBD" w:rsidRPr="00674050" w14:paraId="1EAD58BB" w14:textId="77777777" w:rsidTr="006A5848">
        <w:trPr>
          <w:trHeight w:val="258"/>
          <w:jc w:val="center"/>
        </w:trPr>
        <w:tc>
          <w:tcPr>
            <w:tcW w:w="1297" w:type="pct"/>
            <w:vMerge w:val="restart"/>
            <w:tcBorders>
              <w:top w:val="nil"/>
              <w:left w:val="nil"/>
              <w:bottom w:val="nil"/>
              <w:right w:val="nil"/>
            </w:tcBorders>
            <w:shd w:val="clear" w:color="auto" w:fill="auto"/>
            <w:hideMark/>
          </w:tcPr>
          <w:p w14:paraId="7755C45A" w14:textId="77777777" w:rsidR="00965BD9" w:rsidRPr="00674050" w:rsidRDefault="00965BD9" w:rsidP="00F866F3">
            <w:pPr>
              <w:spacing w:before="60" w:after="0" w:line="240" w:lineRule="auto"/>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%ARCC–%LRCC</w:t>
            </w:r>
          </w:p>
        </w:tc>
        <w:tc>
          <w:tcPr>
            <w:tcW w:w="595" w:type="pct"/>
            <w:tcBorders>
              <w:top w:val="nil"/>
              <w:left w:val="nil"/>
              <w:bottom w:val="nil"/>
              <w:right w:val="nil"/>
            </w:tcBorders>
            <w:shd w:val="clear" w:color="auto" w:fill="auto"/>
            <w:vAlign w:val="center"/>
            <w:hideMark/>
          </w:tcPr>
          <w:p w14:paraId="305A9C85"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Male</w:t>
            </w:r>
          </w:p>
        </w:tc>
        <w:tc>
          <w:tcPr>
            <w:tcW w:w="471" w:type="pct"/>
            <w:tcBorders>
              <w:top w:val="nil"/>
              <w:left w:val="nil"/>
              <w:bottom w:val="nil"/>
              <w:right w:val="nil"/>
            </w:tcBorders>
            <w:shd w:val="clear" w:color="auto" w:fill="auto"/>
            <w:vAlign w:val="center"/>
            <w:hideMark/>
          </w:tcPr>
          <w:p w14:paraId="1F335C7B"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0.51</w:t>
            </w:r>
          </w:p>
        </w:tc>
        <w:tc>
          <w:tcPr>
            <w:tcW w:w="423" w:type="pct"/>
            <w:tcBorders>
              <w:top w:val="nil"/>
              <w:left w:val="nil"/>
              <w:bottom w:val="nil"/>
              <w:right w:val="nil"/>
            </w:tcBorders>
            <w:shd w:val="clear" w:color="auto" w:fill="auto"/>
            <w:vAlign w:val="center"/>
            <w:hideMark/>
          </w:tcPr>
          <w:p w14:paraId="106F9D13"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w:t>
            </w:r>
          </w:p>
        </w:tc>
        <w:tc>
          <w:tcPr>
            <w:tcW w:w="208" w:type="pct"/>
            <w:tcBorders>
              <w:top w:val="nil"/>
              <w:left w:val="nil"/>
              <w:bottom w:val="nil"/>
              <w:right w:val="nil"/>
            </w:tcBorders>
            <w:shd w:val="clear" w:color="auto" w:fill="auto"/>
            <w:vAlign w:val="center"/>
            <w:hideMark/>
          </w:tcPr>
          <w:p w14:paraId="24E992D5"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p>
        </w:tc>
        <w:tc>
          <w:tcPr>
            <w:tcW w:w="495" w:type="pct"/>
            <w:tcBorders>
              <w:top w:val="nil"/>
              <w:left w:val="nil"/>
              <w:bottom w:val="nil"/>
              <w:right w:val="nil"/>
            </w:tcBorders>
            <w:shd w:val="clear" w:color="auto" w:fill="auto"/>
            <w:vAlign w:val="center"/>
            <w:hideMark/>
          </w:tcPr>
          <w:p w14:paraId="2FB2C04F"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7.87</w:t>
            </w:r>
          </w:p>
        </w:tc>
        <w:tc>
          <w:tcPr>
            <w:tcW w:w="471" w:type="pct"/>
            <w:tcBorders>
              <w:top w:val="nil"/>
              <w:left w:val="nil"/>
              <w:bottom w:val="nil"/>
              <w:right w:val="nil"/>
            </w:tcBorders>
            <w:shd w:val="clear" w:color="auto" w:fill="auto"/>
            <w:vAlign w:val="center"/>
            <w:hideMark/>
          </w:tcPr>
          <w:p w14:paraId="778862C0"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0.30</w:t>
            </w:r>
          </w:p>
        </w:tc>
        <w:tc>
          <w:tcPr>
            <w:tcW w:w="615" w:type="pct"/>
            <w:tcBorders>
              <w:top w:val="nil"/>
              <w:left w:val="nil"/>
              <w:bottom w:val="nil"/>
              <w:right w:val="nil"/>
            </w:tcBorders>
            <w:shd w:val="clear" w:color="auto" w:fill="auto"/>
            <w:vAlign w:val="center"/>
            <w:hideMark/>
          </w:tcPr>
          <w:p w14:paraId="4641479A"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26.50%</w:t>
            </w:r>
          </w:p>
        </w:tc>
        <w:tc>
          <w:tcPr>
            <w:tcW w:w="423" w:type="pct"/>
            <w:tcBorders>
              <w:top w:val="nil"/>
              <w:left w:val="nil"/>
              <w:bottom w:val="nil"/>
              <w:right w:val="nil"/>
            </w:tcBorders>
            <w:shd w:val="clear" w:color="auto" w:fill="auto"/>
            <w:vAlign w:val="center"/>
            <w:hideMark/>
          </w:tcPr>
          <w:p w14:paraId="5164AF7E"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w:t>
            </w:r>
          </w:p>
        </w:tc>
      </w:tr>
      <w:tr w:rsidR="00B30FBD" w:rsidRPr="00674050" w14:paraId="46147C7E" w14:textId="77777777" w:rsidTr="006A5848">
        <w:trPr>
          <w:trHeight w:val="258"/>
          <w:jc w:val="center"/>
        </w:trPr>
        <w:tc>
          <w:tcPr>
            <w:tcW w:w="1297" w:type="pct"/>
            <w:vMerge/>
            <w:tcBorders>
              <w:top w:val="nil"/>
              <w:left w:val="nil"/>
              <w:bottom w:val="nil"/>
              <w:right w:val="nil"/>
            </w:tcBorders>
            <w:hideMark/>
          </w:tcPr>
          <w:p w14:paraId="7B31BD3F" w14:textId="77777777" w:rsidR="00965BD9" w:rsidRPr="00674050" w:rsidRDefault="00965BD9" w:rsidP="00F866F3">
            <w:pPr>
              <w:spacing w:after="0" w:line="240" w:lineRule="auto"/>
              <w:rPr>
                <w:rFonts w:ascii="Times New Roman" w:eastAsia="Times New Roman" w:hAnsi="Times New Roman"/>
                <w:sz w:val="18"/>
                <w:szCs w:val="18"/>
                <w:lang w:eastAsia="en-US"/>
              </w:rPr>
            </w:pPr>
          </w:p>
        </w:tc>
        <w:tc>
          <w:tcPr>
            <w:tcW w:w="595" w:type="pct"/>
            <w:tcBorders>
              <w:top w:val="nil"/>
              <w:left w:val="nil"/>
              <w:bottom w:val="nil"/>
              <w:right w:val="nil"/>
            </w:tcBorders>
            <w:shd w:val="clear" w:color="auto" w:fill="auto"/>
            <w:vAlign w:val="center"/>
            <w:hideMark/>
          </w:tcPr>
          <w:p w14:paraId="3E360662"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Female</w:t>
            </w:r>
          </w:p>
        </w:tc>
        <w:tc>
          <w:tcPr>
            <w:tcW w:w="471" w:type="pct"/>
            <w:tcBorders>
              <w:top w:val="nil"/>
              <w:left w:val="nil"/>
              <w:bottom w:val="nil"/>
              <w:right w:val="nil"/>
            </w:tcBorders>
            <w:shd w:val="clear" w:color="auto" w:fill="auto"/>
            <w:vAlign w:val="center"/>
            <w:hideMark/>
          </w:tcPr>
          <w:p w14:paraId="399FB80A"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0.57</w:t>
            </w:r>
          </w:p>
        </w:tc>
        <w:tc>
          <w:tcPr>
            <w:tcW w:w="423" w:type="pct"/>
            <w:tcBorders>
              <w:top w:val="nil"/>
              <w:left w:val="nil"/>
              <w:bottom w:val="nil"/>
              <w:right w:val="nil"/>
            </w:tcBorders>
            <w:shd w:val="clear" w:color="auto" w:fill="auto"/>
            <w:vAlign w:val="center"/>
            <w:hideMark/>
          </w:tcPr>
          <w:p w14:paraId="3F643AB0"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w:t>
            </w:r>
          </w:p>
        </w:tc>
        <w:tc>
          <w:tcPr>
            <w:tcW w:w="208" w:type="pct"/>
            <w:tcBorders>
              <w:top w:val="nil"/>
              <w:left w:val="nil"/>
              <w:bottom w:val="nil"/>
              <w:right w:val="nil"/>
            </w:tcBorders>
            <w:shd w:val="clear" w:color="auto" w:fill="auto"/>
            <w:vAlign w:val="center"/>
            <w:hideMark/>
          </w:tcPr>
          <w:p w14:paraId="032C50BA"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p>
        </w:tc>
        <w:tc>
          <w:tcPr>
            <w:tcW w:w="495" w:type="pct"/>
            <w:tcBorders>
              <w:top w:val="nil"/>
              <w:left w:val="nil"/>
              <w:bottom w:val="nil"/>
              <w:right w:val="nil"/>
            </w:tcBorders>
            <w:shd w:val="clear" w:color="auto" w:fill="auto"/>
            <w:vAlign w:val="center"/>
            <w:hideMark/>
          </w:tcPr>
          <w:p w14:paraId="56219A6E"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-0.35</w:t>
            </w:r>
          </w:p>
        </w:tc>
        <w:tc>
          <w:tcPr>
            <w:tcW w:w="471" w:type="pct"/>
            <w:tcBorders>
              <w:top w:val="nil"/>
              <w:left w:val="nil"/>
              <w:bottom w:val="nil"/>
              <w:right w:val="nil"/>
            </w:tcBorders>
            <w:shd w:val="clear" w:color="auto" w:fill="auto"/>
            <w:vAlign w:val="center"/>
            <w:hideMark/>
          </w:tcPr>
          <w:p w14:paraId="622E43E7"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0.45</w:t>
            </w:r>
          </w:p>
        </w:tc>
        <w:tc>
          <w:tcPr>
            <w:tcW w:w="615" w:type="pct"/>
            <w:tcBorders>
              <w:top w:val="nil"/>
              <w:left w:val="nil"/>
              <w:bottom w:val="nil"/>
              <w:right w:val="nil"/>
            </w:tcBorders>
            <w:shd w:val="clear" w:color="auto" w:fill="auto"/>
            <w:vAlign w:val="center"/>
            <w:hideMark/>
          </w:tcPr>
          <w:p w14:paraId="23EFF2E0"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32.00%</w:t>
            </w:r>
          </w:p>
        </w:tc>
        <w:tc>
          <w:tcPr>
            <w:tcW w:w="423" w:type="pct"/>
            <w:tcBorders>
              <w:top w:val="nil"/>
              <w:left w:val="nil"/>
              <w:bottom w:val="nil"/>
              <w:right w:val="nil"/>
            </w:tcBorders>
            <w:shd w:val="clear" w:color="auto" w:fill="auto"/>
            <w:vAlign w:val="center"/>
            <w:hideMark/>
          </w:tcPr>
          <w:p w14:paraId="47453BD0" w14:textId="77777777" w:rsidR="00965BD9" w:rsidRPr="00674050" w:rsidRDefault="00965BD9" w:rsidP="00F866F3">
            <w:pPr>
              <w:spacing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w:t>
            </w:r>
          </w:p>
        </w:tc>
      </w:tr>
      <w:tr w:rsidR="00B30FBD" w:rsidRPr="00674050" w14:paraId="4D565AE5" w14:textId="77777777" w:rsidTr="006A5848">
        <w:trPr>
          <w:trHeight w:val="258"/>
          <w:jc w:val="center"/>
        </w:trPr>
        <w:tc>
          <w:tcPr>
            <w:tcW w:w="1297" w:type="pct"/>
            <w:vMerge w:val="restart"/>
            <w:tcBorders>
              <w:top w:val="nil"/>
              <w:left w:val="nil"/>
              <w:bottom w:val="single" w:sz="8" w:space="0" w:color="000000"/>
              <w:right w:val="nil"/>
            </w:tcBorders>
            <w:shd w:val="clear" w:color="auto" w:fill="auto"/>
            <w:hideMark/>
          </w:tcPr>
          <w:p w14:paraId="1AF8D720" w14:textId="77777777" w:rsidR="00965BD9" w:rsidRPr="00674050" w:rsidRDefault="00965BD9" w:rsidP="00F866F3">
            <w:pPr>
              <w:spacing w:before="60" w:after="0" w:line="240" w:lineRule="auto"/>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%ARCC–%WRCC</w:t>
            </w:r>
          </w:p>
        </w:tc>
        <w:tc>
          <w:tcPr>
            <w:tcW w:w="595" w:type="pct"/>
            <w:tcBorders>
              <w:top w:val="nil"/>
              <w:left w:val="nil"/>
              <w:bottom w:val="nil"/>
              <w:right w:val="nil"/>
            </w:tcBorders>
            <w:shd w:val="clear" w:color="auto" w:fill="auto"/>
            <w:vAlign w:val="center"/>
            <w:hideMark/>
          </w:tcPr>
          <w:p w14:paraId="5761A8EF"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Male</w:t>
            </w:r>
          </w:p>
        </w:tc>
        <w:tc>
          <w:tcPr>
            <w:tcW w:w="471" w:type="pct"/>
            <w:tcBorders>
              <w:top w:val="nil"/>
              <w:left w:val="nil"/>
              <w:bottom w:val="nil"/>
              <w:right w:val="nil"/>
            </w:tcBorders>
            <w:shd w:val="clear" w:color="auto" w:fill="auto"/>
            <w:vAlign w:val="center"/>
            <w:hideMark/>
          </w:tcPr>
          <w:p w14:paraId="589ACF82"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0.27</w:t>
            </w:r>
          </w:p>
        </w:tc>
        <w:tc>
          <w:tcPr>
            <w:tcW w:w="423" w:type="pct"/>
            <w:tcBorders>
              <w:top w:val="nil"/>
              <w:left w:val="nil"/>
              <w:bottom w:val="nil"/>
              <w:right w:val="nil"/>
            </w:tcBorders>
            <w:shd w:val="clear" w:color="auto" w:fill="auto"/>
            <w:vAlign w:val="center"/>
            <w:hideMark/>
          </w:tcPr>
          <w:p w14:paraId="4617A3A4"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w:t>
            </w:r>
          </w:p>
        </w:tc>
        <w:tc>
          <w:tcPr>
            <w:tcW w:w="208" w:type="pct"/>
            <w:tcBorders>
              <w:top w:val="nil"/>
              <w:left w:val="nil"/>
              <w:bottom w:val="nil"/>
              <w:right w:val="nil"/>
            </w:tcBorders>
            <w:shd w:val="clear" w:color="auto" w:fill="auto"/>
            <w:vAlign w:val="center"/>
            <w:hideMark/>
          </w:tcPr>
          <w:p w14:paraId="13ED9642"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p>
        </w:tc>
        <w:tc>
          <w:tcPr>
            <w:tcW w:w="495" w:type="pct"/>
            <w:tcBorders>
              <w:top w:val="nil"/>
              <w:left w:val="nil"/>
              <w:bottom w:val="nil"/>
              <w:right w:val="nil"/>
            </w:tcBorders>
            <w:shd w:val="clear" w:color="auto" w:fill="auto"/>
            <w:vAlign w:val="center"/>
            <w:hideMark/>
          </w:tcPr>
          <w:p w14:paraId="1CAA26FD"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16.80</w:t>
            </w:r>
          </w:p>
        </w:tc>
        <w:tc>
          <w:tcPr>
            <w:tcW w:w="471" w:type="pct"/>
            <w:tcBorders>
              <w:top w:val="nil"/>
              <w:left w:val="nil"/>
              <w:bottom w:val="nil"/>
              <w:right w:val="nil"/>
            </w:tcBorders>
            <w:shd w:val="clear" w:color="auto" w:fill="auto"/>
            <w:vAlign w:val="center"/>
            <w:hideMark/>
          </w:tcPr>
          <w:p w14:paraId="46A6768D"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0.43</w:t>
            </w:r>
          </w:p>
        </w:tc>
        <w:tc>
          <w:tcPr>
            <w:tcW w:w="615" w:type="pct"/>
            <w:tcBorders>
              <w:top w:val="nil"/>
              <w:left w:val="nil"/>
              <w:bottom w:val="nil"/>
              <w:right w:val="nil"/>
            </w:tcBorders>
            <w:shd w:val="clear" w:color="auto" w:fill="auto"/>
            <w:vAlign w:val="center"/>
            <w:hideMark/>
          </w:tcPr>
          <w:p w14:paraId="7B1ED35D"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7.40%</w:t>
            </w:r>
          </w:p>
        </w:tc>
        <w:tc>
          <w:tcPr>
            <w:tcW w:w="423" w:type="pct"/>
            <w:tcBorders>
              <w:top w:val="nil"/>
              <w:left w:val="nil"/>
              <w:bottom w:val="nil"/>
              <w:right w:val="nil"/>
            </w:tcBorders>
            <w:shd w:val="clear" w:color="auto" w:fill="auto"/>
            <w:vAlign w:val="center"/>
            <w:hideMark/>
          </w:tcPr>
          <w:p w14:paraId="689F9650" w14:textId="77777777" w:rsidR="00965BD9" w:rsidRPr="00674050" w:rsidRDefault="00965BD9" w:rsidP="00F866F3">
            <w:pPr>
              <w:spacing w:before="60" w:after="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w:t>
            </w:r>
          </w:p>
        </w:tc>
      </w:tr>
      <w:tr w:rsidR="00B30FBD" w:rsidRPr="00674050" w14:paraId="51D73313" w14:textId="77777777" w:rsidTr="006A5848">
        <w:trPr>
          <w:trHeight w:val="271"/>
          <w:jc w:val="center"/>
        </w:trPr>
        <w:tc>
          <w:tcPr>
            <w:tcW w:w="1297" w:type="pct"/>
            <w:vMerge/>
            <w:tcBorders>
              <w:top w:val="nil"/>
              <w:left w:val="nil"/>
              <w:bottom w:val="single" w:sz="8" w:space="0" w:color="000000"/>
              <w:right w:val="nil"/>
            </w:tcBorders>
            <w:vAlign w:val="center"/>
            <w:hideMark/>
          </w:tcPr>
          <w:p w14:paraId="04E9E93F" w14:textId="77777777" w:rsidR="00965BD9" w:rsidRPr="00674050" w:rsidRDefault="00965BD9" w:rsidP="00F866F3">
            <w:pPr>
              <w:spacing w:after="0" w:line="240" w:lineRule="auto"/>
              <w:rPr>
                <w:rFonts w:ascii="Times New Roman" w:eastAsia="Times New Roman" w:hAnsi="Times New Roman"/>
                <w:sz w:val="18"/>
                <w:szCs w:val="18"/>
                <w:lang w:eastAsia="en-US"/>
              </w:rPr>
            </w:pPr>
          </w:p>
        </w:tc>
        <w:tc>
          <w:tcPr>
            <w:tcW w:w="595" w:type="pct"/>
            <w:tcBorders>
              <w:top w:val="nil"/>
              <w:left w:val="nil"/>
              <w:bottom w:val="single" w:sz="8" w:space="0" w:color="000000"/>
              <w:right w:val="nil"/>
            </w:tcBorders>
            <w:shd w:val="clear" w:color="auto" w:fill="auto"/>
            <w:vAlign w:val="center"/>
            <w:hideMark/>
          </w:tcPr>
          <w:p w14:paraId="1CA5D880" w14:textId="77777777" w:rsidR="00965BD9" w:rsidRPr="00674050" w:rsidRDefault="00965BD9" w:rsidP="00F866F3">
            <w:pPr>
              <w:spacing w:after="6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Female</w:t>
            </w:r>
          </w:p>
        </w:tc>
        <w:tc>
          <w:tcPr>
            <w:tcW w:w="471" w:type="pct"/>
            <w:tcBorders>
              <w:top w:val="nil"/>
              <w:left w:val="nil"/>
              <w:bottom w:val="single" w:sz="8" w:space="0" w:color="000000"/>
              <w:right w:val="nil"/>
            </w:tcBorders>
            <w:shd w:val="clear" w:color="auto" w:fill="auto"/>
            <w:vAlign w:val="center"/>
            <w:hideMark/>
          </w:tcPr>
          <w:p w14:paraId="216F6C56" w14:textId="77777777" w:rsidR="00965BD9" w:rsidRPr="00674050" w:rsidRDefault="00965BD9" w:rsidP="00F866F3">
            <w:pPr>
              <w:spacing w:after="6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0.32</w:t>
            </w:r>
          </w:p>
        </w:tc>
        <w:tc>
          <w:tcPr>
            <w:tcW w:w="423" w:type="pct"/>
            <w:tcBorders>
              <w:top w:val="nil"/>
              <w:left w:val="nil"/>
              <w:bottom w:val="single" w:sz="8" w:space="0" w:color="000000"/>
              <w:right w:val="nil"/>
            </w:tcBorders>
            <w:shd w:val="clear" w:color="auto" w:fill="auto"/>
            <w:vAlign w:val="center"/>
            <w:hideMark/>
          </w:tcPr>
          <w:p w14:paraId="4A9BDDCF" w14:textId="77777777" w:rsidR="00965BD9" w:rsidRPr="00674050" w:rsidRDefault="00965BD9" w:rsidP="00F866F3">
            <w:pPr>
              <w:spacing w:after="6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w:t>
            </w:r>
          </w:p>
        </w:tc>
        <w:tc>
          <w:tcPr>
            <w:tcW w:w="208" w:type="pct"/>
            <w:tcBorders>
              <w:top w:val="nil"/>
              <w:left w:val="nil"/>
              <w:bottom w:val="single" w:sz="8" w:space="0" w:color="000000"/>
              <w:right w:val="nil"/>
            </w:tcBorders>
            <w:shd w:val="clear" w:color="auto" w:fill="auto"/>
            <w:vAlign w:val="center"/>
            <w:hideMark/>
          </w:tcPr>
          <w:p w14:paraId="58991B60" w14:textId="77777777" w:rsidR="00965BD9" w:rsidRPr="00674050" w:rsidRDefault="00965BD9" w:rsidP="00F866F3">
            <w:pPr>
              <w:spacing w:after="6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 </w:t>
            </w:r>
          </w:p>
        </w:tc>
        <w:tc>
          <w:tcPr>
            <w:tcW w:w="495" w:type="pct"/>
            <w:tcBorders>
              <w:top w:val="nil"/>
              <w:left w:val="nil"/>
              <w:bottom w:val="single" w:sz="8" w:space="0" w:color="000000"/>
              <w:right w:val="nil"/>
            </w:tcBorders>
            <w:shd w:val="clear" w:color="auto" w:fill="auto"/>
            <w:vAlign w:val="center"/>
            <w:hideMark/>
          </w:tcPr>
          <w:p w14:paraId="04BC0F2A" w14:textId="77777777" w:rsidR="00965BD9" w:rsidRPr="00674050" w:rsidRDefault="00965BD9" w:rsidP="00F866F3">
            <w:pPr>
              <w:spacing w:after="6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14.00</w:t>
            </w:r>
          </w:p>
        </w:tc>
        <w:tc>
          <w:tcPr>
            <w:tcW w:w="471" w:type="pct"/>
            <w:tcBorders>
              <w:top w:val="nil"/>
              <w:left w:val="nil"/>
              <w:bottom w:val="single" w:sz="8" w:space="0" w:color="000000"/>
              <w:right w:val="nil"/>
            </w:tcBorders>
            <w:shd w:val="clear" w:color="auto" w:fill="auto"/>
            <w:vAlign w:val="center"/>
            <w:hideMark/>
          </w:tcPr>
          <w:p w14:paraId="3D9E7734" w14:textId="77777777" w:rsidR="00965BD9" w:rsidRPr="00674050" w:rsidRDefault="00965BD9" w:rsidP="00F866F3">
            <w:pPr>
              <w:spacing w:after="6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0.47</w:t>
            </w:r>
          </w:p>
        </w:tc>
        <w:tc>
          <w:tcPr>
            <w:tcW w:w="615" w:type="pct"/>
            <w:tcBorders>
              <w:top w:val="nil"/>
              <w:left w:val="nil"/>
              <w:bottom w:val="single" w:sz="8" w:space="0" w:color="000000"/>
              <w:right w:val="nil"/>
            </w:tcBorders>
            <w:shd w:val="clear" w:color="auto" w:fill="auto"/>
            <w:vAlign w:val="center"/>
            <w:hideMark/>
          </w:tcPr>
          <w:p w14:paraId="034FE188" w14:textId="77777777" w:rsidR="00965BD9" w:rsidRPr="00674050" w:rsidRDefault="00965BD9" w:rsidP="00F866F3">
            <w:pPr>
              <w:spacing w:after="6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10.50%</w:t>
            </w:r>
          </w:p>
        </w:tc>
        <w:tc>
          <w:tcPr>
            <w:tcW w:w="423" w:type="pct"/>
            <w:tcBorders>
              <w:top w:val="nil"/>
              <w:left w:val="nil"/>
              <w:bottom w:val="single" w:sz="8" w:space="0" w:color="000000"/>
              <w:right w:val="nil"/>
            </w:tcBorders>
            <w:shd w:val="clear" w:color="auto" w:fill="auto"/>
            <w:vAlign w:val="center"/>
            <w:hideMark/>
          </w:tcPr>
          <w:p w14:paraId="2A8BD781" w14:textId="77777777" w:rsidR="00965BD9" w:rsidRPr="00674050" w:rsidRDefault="00965BD9" w:rsidP="00F866F3">
            <w:pPr>
              <w:spacing w:after="60" w:line="240" w:lineRule="auto"/>
              <w:jc w:val="center"/>
              <w:rPr>
                <w:rFonts w:ascii="Times New Roman" w:eastAsia="Times New Roman" w:hAnsi="Times New Roman"/>
                <w:sz w:val="18"/>
                <w:szCs w:val="18"/>
                <w:lang w:eastAsia="en-US"/>
              </w:rPr>
            </w:pPr>
            <w:r w:rsidRPr="00674050">
              <w:rPr>
                <w:rFonts w:ascii="Times New Roman" w:eastAsia="Times New Roman" w:hAnsi="Times New Roman"/>
                <w:sz w:val="18"/>
                <w:szCs w:val="18"/>
                <w:lang w:eastAsia="en-US"/>
              </w:rPr>
              <w:t>*</w:t>
            </w:r>
          </w:p>
        </w:tc>
      </w:tr>
    </w:tbl>
    <w:p w14:paraId="47CF4E1F" w14:textId="77777777" w:rsidR="00965BD9" w:rsidRPr="0092191E" w:rsidRDefault="00965BD9" w:rsidP="00965BD9">
      <w:pPr>
        <w:spacing w:before="60" w:line="240" w:lineRule="auto"/>
        <w:jc w:val="both"/>
        <w:rPr>
          <w:rFonts w:ascii="Times New Roman" w:hAnsi="Times New Roman"/>
          <w:sz w:val="20"/>
          <w:szCs w:val="20"/>
        </w:rPr>
      </w:pPr>
      <w:r w:rsidRPr="0092191E">
        <w:rPr>
          <w:rFonts w:ascii="Times New Roman" w:hAnsi="Times New Roman"/>
          <w:iCs/>
          <w:sz w:val="20"/>
          <w:szCs w:val="20"/>
        </w:rPr>
        <w:t>The asterisk (*) and (***) respectively showed significance at p&lt;0.05 and p&lt;0.001. %LRCC: percentage of RCC length to SL, %WRCC: percentage width of RCC to SL, %ARCC: percentage of RCC area to BA, RCC: red color coverage, SL: standard length, BA: body area, r: correlation coefficient, R</w:t>
      </w:r>
      <w:r w:rsidRPr="0092191E">
        <w:rPr>
          <w:rFonts w:ascii="Times New Roman" w:hAnsi="Times New Roman"/>
          <w:iCs/>
          <w:sz w:val="20"/>
          <w:szCs w:val="20"/>
          <w:vertAlign w:val="superscript"/>
        </w:rPr>
        <w:t>2</w:t>
      </w:r>
      <w:del w:id="935" w:author="HP" w:date="2020-06-22T06:04:00Z">
        <w:r w:rsidRPr="0092191E" w:rsidDel="00DF4D5A">
          <w:rPr>
            <w:rFonts w:ascii="Times New Roman" w:hAnsi="Times New Roman"/>
            <w:iCs/>
            <w:sz w:val="20"/>
            <w:szCs w:val="20"/>
          </w:rPr>
          <w:delText xml:space="preserve"> </w:delText>
        </w:r>
      </w:del>
      <w:r w:rsidRPr="0092191E">
        <w:rPr>
          <w:rFonts w:ascii="Times New Roman" w:hAnsi="Times New Roman"/>
          <w:iCs/>
          <w:sz w:val="20"/>
          <w:szCs w:val="20"/>
        </w:rPr>
        <w:t>: coefficient of variation, p: significance value.</w:t>
      </w:r>
    </w:p>
    <w:p w14:paraId="76F4DC84" w14:textId="77777777" w:rsidR="002949C0" w:rsidRPr="0092191E" w:rsidRDefault="002949C0" w:rsidP="00AA31E5">
      <w:pPr>
        <w:keepNext/>
        <w:spacing w:line="240" w:lineRule="auto"/>
        <w:jc w:val="center"/>
      </w:pPr>
      <w:r w:rsidRPr="0092191E">
        <w:rPr>
          <w:noProof/>
          <w:lang w:eastAsia="en-US"/>
        </w:rPr>
        <w:lastRenderedPageBreak/>
        <w:drawing>
          <wp:inline distT="0" distB="0" distL="0" distR="0" wp14:anchorId="450A1E72" wp14:editId="303ED0D5">
            <wp:extent cx="5023263" cy="913955"/>
            <wp:effectExtent l="0" t="0" r="635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96588" cy="927296"/>
                    </a:xfrm>
                    <a:prstGeom prst="rect">
                      <a:avLst/>
                    </a:prstGeom>
                  </pic:spPr>
                </pic:pic>
              </a:graphicData>
            </a:graphic>
          </wp:inline>
        </w:drawing>
      </w:r>
    </w:p>
    <w:p w14:paraId="2ABCAB51" w14:textId="77777777" w:rsidR="002949C0" w:rsidRPr="0092191E" w:rsidRDefault="002949C0" w:rsidP="002949C0">
      <w:pPr>
        <w:pStyle w:val="Caption"/>
        <w:spacing w:line="240" w:lineRule="auto"/>
        <w:ind w:left="1022" w:hanging="1022"/>
        <w:jc w:val="both"/>
        <w:rPr>
          <w:rFonts w:ascii="Times New Roman" w:hAnsi="Times New Roman"/>
          <w:b w:val="0"/>
          <w:sz w:val="24"/>
          <w:szCs w:val="24"/>
        </w:rPr>
      </w:pPr>
      <w:r w:rsidRPr="0092191E">
        <w:rPr>
          <w:rFonts w:ascii="Times New Roman" w:hAnsi="Times New Roman"/>
          <w:b w:val="0"/>
          <w:sz w:val="24"/>
          <w:szCs w:val="24"/>
        </w:rPr>
        <w:t xml:space="preserve">Figure </w:t>
      </w:r>
      <w:r w:rsidRPr="0092191E">
        <w:rPr>
          <w:rFonts w:ascii="Times New Roman" w:hAnsi="Times New Roman"/>
          <w:b w:val="0"/>
          <w:sz w:val="24"/>
          <w:szCs w:val="24"/>
        </w:rPr>
        <w:fldChar w:fldCharType="begin"/>
      </w:r>
      <w:r w:rsidRPr="0092191E">
        <w:rPr>
          <w:rFonts w:ascii="Times New Roman" w:hAnsi="Times New Roman"/>
          <w:b w:val="0"/>
          <w:sz w:val="24"/>
          <w:szCs w:val="24"/>
        </w:rPr>
        <w:instrText xml:space="preserve"> SEQ Figure \* ARABIC </w:instrText>
      </w:r>
      <w:r w:rsidRPr="0092191E">
        <w:rPr>
          <w:rFonts w:ascii="Times New Roman" w:hAnsi="Times New Roman"/>
          <w:b w:val="0"/>
          <w:sz w:val="24"/>
          <w:szCs w:val="24"/>
        </w:rPr>
        <w:fldChar w:fldCharType="separate"/>
      </w:r>
      <w:r w:rsidR="00E2142B">
        <w:rPr>
          <w:rFonts w:ascii="Times New Roman" w:hAnsi="Times New Roman"/>
          <w:b w:val="0"/>
          <w:noProof/>
          <w:sz w:val="24"/>
          <w:szCs w:val="24"/>
        </w:rPr>
        <w:t>1</w:t>
      </w:r>
      <w:r w:rsidRPr="0092191E">
        <w:rPr>
          <w:rFonts w:ascii="Times New Roman" w:hAnsi="Times New Roman"/>
          <w:b w:val="0"/>
          <w:sz w:val="24"/>
          <w:szCs w:val="24"/>
        </w:rPr>
        <w:fldChar w:fldCharType="end"/>
      </w:r>
      <w:r w:rsidRPr="0092191E">
        <w:rPr>
          <w:rFonts w:ascii="Times New Roman" w:hAnsi="Times New Roman"/>
          <w:b w:val="0"/>
          <w:sz w:val="24"/>
          <w:szCs w:val="24"/>
        </w:rPr>
        <w:t>.  Size measurement and red color coverage (RCC) quantification. RBL: red border length, SL: standard length, BA: body area, LRCC: RCC length, WRCC: RCC width, ARCC: RCC area</w:t>
      </w:r>
    </w:p>
    <w:p w14:paraId="2305038A" w14:textId="77777777" w:rsidR="002949C0" w:rsidRPr="0092191E" w:rsidRDefault="002949C0" w:rsidP="00B06CD6">
      <w:pPr>
        <w:keepNext/>
        <w:spacing w:line="240" w:lineRule="auto"/>
        <w:jc w:val="center"/>
      </w:pPr>
      <w:r w:rsidRPr="0092191E">
        <w:rPr>
          <w:noProof/>
          <w:lang w:eastAsia="en-US"/>
        </w:rPr>
        <w:drawing>
          <wp:inline distT="0" distB="0" distL="0" distR="0" wp14:anchorId="74DE57EA" wp14:editId="10DF925D">
            <wp:extent cx="4464000" cy="17360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387" t="23397" r="2833" b="2884"/>
                    <a:stretch/>
                  </pic:blipFill>
                  <pic:spPr bwMode="auto">
                    <a:xfrm>
                      <a:off x="0" y="0"/>
                      <a:ext cx="4464000" cy="1736001"/>
                    </a:xfrm>
                    <a:prstGeom prst="rect">
                      <a:avLst/>
                    </a:prstGeom>
                    <a:ln>
                      <a:noFill/>
                    </a:ln>
                    <a:extLst>
                      <a:ext uri="{53640926-AAD7-44D8-BBD7-CCE9431645EC}">
                        <a14:shadowObscured xmlns:a14="http://schemas.microsoft.com/office/drawing/2010/main"/>
                      </a:ext>
                    </a:extLst>
                  </pic:spPr>
                </pic:pic>
              </a:graphicData>
            </a:graphic>
          </wp:inline>
        </w:drawing>
      </w:r>
    </w:p>
    <w:p w14:paraId="1265990E" w14:textId="77777777" w:rsidR="002949C0" w:rsidRPr="0092191E" w:rsidRDefault="002949C0" w:rsidP="002949C0">
      <w:pPr>
        <w:pStyle w:val="Caption"/>
        <w:spacing w:after="100" w:afterAutospacing="1" w:line="240" w:lineRule="auto"/>
        <w:ind w:left="1219" w:hanging="1219"/>
        <w:jc w:val="both"/>
        <w:rPr>
          <w:rFonts w:ascii="Times New Roman" w:hAnsi="Times New Roman"/>
          <w:b w:val="0"/>
          <w:iCs/>
          <w:sz w:val="24"/>
          <w:szCs w:val="24"/>
        </w:rPr>
      </w:pPr>
      <w:r w:rsidRPr="0092191E">
        <w:rPr>
          <w:rFonts w:ascii="Times New Roman" w:hAnsi="Times New Roman"/>
          <w:b w:val="0"/>
          <w:sz w:val="24"/>
          <w:szCs w:val="24"/>
        </w:rPr>
        <w:t xml:space="preserve">Figure </w:t>
      </w:r>
      <w:r w:rsidRPr="0092191E">
        <w:rPr>
          <w:rFonts w:ascii="Times New Roman" w:hAnsi="Times New Roman"/>
          <w:b w:val="0"/>
          <w:sz w:val="24"/>
          <w:szCs w:val="24"/>
        </w:rPr>
        <w:fldChar w:fldCharType="begin"/>
      </w:r>
      <w:r w:rsidRPr="0092191E">
        <w:rPr>
          <w:rFonts w:ascii="Times New Roman" w:hAnsi="Times New Roman"/>
          <w:b w:val="0"/>
          <w:sz w:val="24"/>
          <w:szCs w:val="24"/>
        </w:rPr>
        <w:instrText xml:space="preserve"> SEQ Figure \* ARABIC </w:instrText>
      </w:r>
      <w:r w:rsidRPr="0092191E">
        <w:rPr>
          <w:rFonts w:ascii="Times New Roman" w:hAnsi="Times New Roman"/>
          <w:b w:val="0"/>
          <w:sz w:val="24"/>
          <w:szCs w:val="24"/>
        </w:rPr>
        <w:fldChar w:fldCharType="separate"/>
      </w:r>
      <w:r w:rsidR="00E2142B">
        <w:rPr>
          <w:rFonts w:ascii="Times New Roman" w:hAnsi="Times New Roman"/>
          <w:b w:val="0"/>
          <w:noProof/>
          <w:sz w:val="24"/>
          <w:szCs w:val="24"/>
        </w:rPr>
        <w:t>2</w:t>
      </w:r>
      <w:r w:rsidRPr="0092191E">
        <w:rPr>
          <w:rFonts w:ascii="Times New Roman" w:hAnsi="Times New Roman"/>
          <w:b w:val="0"/>
          <w:noProof/>
          <w:sz w:val="24"/>
          <w:szCs w:val="24"/>
        </w:rPr>
        <w:fldChar w:fldCharType="end"/>
      </w:r>
      <w:r w:rsidRPr="0092191E">
        <w:rPr>
          <w:rFonts w:ascii="Times New Roman" w:hAnsi="Times New Roman"/>
          <w:b w:val="0"/>
          <w:noProof/>
          <w:sz w:val="24"/>
          <w:szCs w:val="24"/>
        </w:rPr>
        <w:t xml:space="preserve">.  </w:t>
      </w:r>
      <w:r w:rsidRPr="0092191E">
        <w:rPr>
          <w:rFonts w:ascii="Times New Roman" w:hAnsi="Times New Roman"/>
          <w:b w:val="0"/>
          <w:iCs/>
          <w:sz w:val="24"/>
          <w:szCs w:val="24"/>
        </w:rPr>
        <w:t>Similarity of total red color coverage (RCC) of neon tetra inter locations. Total RCC = %LRCC + %WRCC + %ARCC, %LRCC: percentage of RCC length to SL, %WRCC: percentage of RCC width to SL, %ARCC: percentage of RCC area to BA, RCC: red color coverage, SL: standard length, BA: body area</w:t>
      </w:r>
    </w:p>
    <w:p w14:paraId="5EAD7258" w14:textId="77777777" w:rsidR="002949C0" w:rsidRPr="0092191E" w:rsidRDefault="002949C0" w:rsidP="00B06CD6">
      <w:pPr>
        <w:keepNext/>
        <w:spacing w:after="100" w:afterAutospacing="1" w:line="240" w:lineRule="auto"/>
        <w:jc w:val="center"/>
      </w:pPr>
      <w:r w:rsidRPr="0092191E">
        <w:rPr>
          <w:noProof/>
          <w:lang w:eastAsia="en-US"/>
        </w:rPr>
        <w:drawing>
          <wp:inline distT="0" distB="0" distL="0" distR="0" wp14:anchorId="6BFEB20E" wp14:editId="2501ACBD">
            <wp:extent cx="4320000" cy="2052537"/>
            <wp:effectExtent l="0" t="0" r="444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359" t="5660" r="2829" b="4246"/>
                    <a:stretch/>
                  </pic:blipFill>
                  <pic:spPr bwMode="auto">
                    <a:xfrm>
                      <a:off x="0" y="0"/>
                      <a:ext cx="4320000" cy="2052537"/>
                    </a:xfrm>
                    <a:prstGeom prst="rect">
                      <a:avLst/>
                    </a:prstGeom>
                    <a:ln>
                      <a:noFill/>
                    </a:ln>
                    <a:extLst>
                      <a:ext uri="{53640926-AAD7-44D8-BBD7-CCE9431645EC}">
                        <a14:shadowObscured xmlns:a14="http://schemas.microsoft.com/office/drawing/2010/main"/>
                      </a:ext>
                    </a:extLst>
                  </pic:spPr>
                </pic:pic>
              </a:graphicData>
            </a:graphic>
          </wp:inline>
        </w:drawing>
      </w:r>
    </w:p>
    <w:p w14:paraId="3F088604" w14:textId="77777777" w:rsidR="00965BD9" w:rsidRDefault="002949C0" w:rsidP="003135AD">
      <w:pPr>
        <w:pStyle w:val="Caption"/>
        <w:spacing w:line="240" w:lineRule="auto"/>
        <w:ind w:left="1022" w:hanging="1022"/>
        <w:jc w:val="both"/>
        <w:rPr>
          <w:rFonts w:ascii="Times New Roman" w:hAnsi="Times New Roman"/>
          <w:b w:val="0"/>
          <w:noProof/>
          <w:sz w:val="24"/>
          <w:szCs w:val="24"/>
        </w:rPr>
      </w:pPr>
      <w:r w:rsidRPr="0092191E">
        <w:rPr>
          <w:rFonts w:ascii="Times New Roman" w:hAnsi="Times New Roman"/>
          <w:b w:val="0"/>
          <w:sz w:val="24"/>
          <w:szCs w:val="24"/>
        </w:rPr>
        <w:t xml:space="preserve">Figure </w:t>
      </w:r>
      <w:r w:rsidRPr="0092191E">
        <w:rPr>
          <w:rFonts w:ascii="Times New Roman" w:hAnsi="Times New Roman"/>
          <w:b w:val="0"/>
          <w:sz w:val="24"/>
          <w:szCs w:val="24"/>
        </w:rPr>
        <w:fldChar w:fldCharType="begin"/>
      </w:r>
      <w:r w:rsidRPr="0092191E">
        <w:rPr>
          <w:rFonts w:ascii="Times New Roman" w:hAnsi="Times New Roman"/>
          <w:b w:val="0"/>
          <w:sz w:val="24"/>
          <w:szCs w:val="24"/>
        </w:rPr>
        <w:instrText xml:space="preserve"> SEQ Figure \* ARABIC </w:instrText>
      </w:r>
      <w:r w:rsidRPr="0092191E">
        <w:rPr>
          <w:rFonts w:ascii="Times New Roman" w:hAnsi="Times New Roman"/>
          <w:b w:val="0"/>
          <w:sz w:val="24"/>
          <w:szCs w:val="24"/>
        </w:rPr>
        <w:fldChar w:fldCharType="separate"/>
      </w:r>
      <w:r w:rsidR="00E2142B">
        <w:rPr>
          <w:rFonts w:ascii="Times New Roman" w:hAnsi="Times New Roman"/>
          <w:b w:val="0"/>
          <w:noProof/>
          <w:sz w:val="24"/>
          <w:szCs w:val="24"/>
        </w:rPr>
        <w:t>3</w:t>
      </w:r>
      <w:r w:rsidRPr="0092191E">
        <w:rPr>
          <w:rFonts w:ascii="Times New Roman" w:hAnsi="Times New Roman"/>
          <w:b w:val="0"/>
          <w:noProof/>
          <w:sz w:val="24"/>
          <w:szCs w:val="24"/>
        </w:rPr>
        <w:fldChar w:fldCharType="end"/>
      </w:r>
      <w:r w:rsidRPr="0092191E">
        <w:rPr>
          <w:rFonts w:ascii="Times New Roman" w:hAnsi="Times New Roman"/>
          <w:b w:val="0"/>
          <w:noProof/>
          <w:sz w:val="24"/>
          <w:szCs w:val="24"/>
        </w:rPr>
        <w:t>.</w:t>
      </w:r>
      <w:r w:rsidRPr="0092191E">
        <w:rPr>
          <w:rFonts w:ascii="Times New Roman" w:hAnsi="Times New Roman"/>
          <w:b w:val="0"/>
          <w:sz w:val="24"/>
          <w:szCs w:val="24"/>
        </w:rPr>
        <w:t xml:space="preserve">  </w:t>
      </w:r>
      <w:r w:rsidRPr="003135AD">
        <w:rPr>
          <w:rFonts w:ascii="Times New Roman" w:hAnsi="Times New Roman"/>
          <w:b w:val="0"/>
          <w:sz w:val="24"/>
          <w:szCs w:val="24"/>
        </w:rPr>
        <w:t>Similarity of source of</w:t>
      </w:r>
      <w:r w:rsidRPr="003135AD">
        <w:rPr>
          <w:rFonts w:ascii="Times New Roman" w:hAnsi="Times New Roman"/>
          <w:b w:val="0"/>
          <w:noProof/>
          <w:sz w:val="24"/>
          <w:szCs w:val="24"/>
        </w:rPr>
        <w:t xml:space="preserve"> variations </w:t>
      </w:r>
      <w:r w:rsidR="003135AD" w:rsidRPr="003135AD">
        <w:rPr>
          <w:rFonts w:ascii="Times New Roman" w:hAnsi="Times New Roman"/>
          <w:b w:val="0"/>
          <w:sz w:val="24"/>
        </w:rPr>
        <w:t xml:space="preserve">inter parameter which affected of </w:t>
      </w:r>
      <w:r w:rsidRPr="003135AD">
        <w:rPr>
          <w:rFonts w:ascii="Times New Roman" w:hAnsi="Times New Roman"/>
          <w:b w:val="0"/>
          <w:noProof/>
          <w:sz w:val="24"/>
          <w:szCs w:val="24"/>
        </w:rPr>
        <w:t>the red color coverage (RCC) of neon tetra. LRCC (RCC length), WRCC (RCC width), ARCC (RCC area), SL: standard length, BA: body area</w:t>
      </w:r>
    </w:p>
    <w:sectPr w:rsidR="00965BD9">
      <w:headerReference w:type="even" r:id="rId15"/>
      <w:headerReference w:type="default" r:id="rId16"/>
      <w:headerReference w:type="first" r:id="rId17"/>
      <w:pgSz w:w="11906" w:h="16838"/>
      <w:pgMar w:top="1701" w:right="1701" w:bottom="1701" w:left="2268" w:header="720" w:footer="0" w:gutter="0"/>
      <w:pgNumType w:start="1"/>
      <w:cols w:space="720"/>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HP" w:date="2020-06-22T05:22:00Z" w:initials="H">
    <w:p w14:paraId="2ED5C2A1" w14:textId="77777777" w:rsidR="009B15CC" w:rsidRPr="00F866F3" w:rsidRDefault="009B15CC">
      <w:pPr>
        <w:pStyle w:val="CommentText"/>
        <w:rPr>
          <w:lang w:val="id-ID"/>
        </w:rPr>
      </w:pPr>
      <w:r>
        <w:rPr>
          <w:rStyle w:val="CommentReference"/>
        </w:rPr>
        <w:annotationRef/>
      </w:r>
      <w:r>
        <w:rPr>
          <w:lang w:val="id-ID"/>
        </w:rPr>
        <w:t>Korespondensi harus ditambahkan dosen pembimbing 1</w:t>
      </w:r>
    </w:p>
  </w:comment>
  <w:comment w:id="393" w:author="HP" w:date="2020-06-22T05:45:00Z" w:initials="H">
    <w:p w14:paraId="599862CB" w14:textId="77777777" w:rsidR="009B15CC" w:rsidRPr="00254150" w:rsidRDefault="009B15CC">
      <w:pPr>
        <w:pStyle w:val="CommentText"/>
        <w:rPr>
          <w:lang w:val="id-ID"/>
        </w:rPr>
      </w:pPr>
      <w:r>
        <w:rPr>
          <w:rStyle w:val="CommentReference"/>
        </w:rPr>
        <w:annotationRef/>
      </w:r>
      <w:r>
        <w:rPr>
          <w:lang w:val="id-ID"/>
        </w:rPr>
        <w:t>Ini maksudnya kurang jelas</w:t>
      </w:r>
    </w:p>
  </w:comment>
  <w:comment w:id="915" w:author="HP" w:date="2020-06-22T06:07:00Z" w:initials="H">
    <w:p w14:paraId="6EF476F6" w14:textId="088324DF" w:rsidR="009B15CC" w:rsidRPr="000361CF" w:rsidRDefault="009B15CC">
      <w:pPr>
        <w:pStyle w:val="CommentText"/>
        <w:rPr>
          <w:lang w:val="id-ID"/>
        </w:rPr>
      </w:pPr>
      <w:r>
        <w:rPr>
          <w:rStyle w:val="CommentReference"/>
        </w:rPr>
        <w:annotationRef/>
      </w:r>
      <w:r>
        <w:rPr>
          <w:lang w:val="id-ID"/>
        </w:rPr>
        <w:t>Ini sudah nama resmi/lengkap?</w:t>
      </w:r>
    </w:p>
  </w:comment>
  <w:comment w:id="919" w:author="HP" w:date="2020-06-22T06:05:00Z" w:initials="H">
    <w:p w14:paraId="58E3D26D" w14:textId="4B150E49" w:rsidR="009B15CC" w:rsidRPr="00942D19" w:rsidRDefault="009B15CC">
      <w:pPr>
        <w:pStyle w:val="CommentText"/>
        <w:rPr>
          <w:lang w:val="id-ID"/>
        </w:rPr>
      </w:pPr>
      <w:r>
        <w:rPr>
          <w:rStyle w:val="CommentReference"/>
        </w:rPr>
        <w:annotationRef/>
      </w:r>
      <w:r>
        <w:rPr>
          <w:lang w:val="id-ID"/>
        </w:rPr>
        <w:t>Cara penulisan sebaiknya dbuat konsisten, jangan copas dari jurnal yang dijadikan referensi karena format beda-beda</w:t>
      </w:r>
    </w:p>
  </w:comment>
  <w:comment w:id="924" w:author="HP" w:date="2020-06-22T06:01:00Z" w:initials="H">
    <w:p w14:paraId="413B9AAB" w14:textId="337DEE29" w:rsidR="009B15CC" w:rsidRPr="00DF4D5A" w:rsidRDefault="009B15CC">
      <w:pPr>
        <w:pStyle w:val="CommentText"/>
        <w:rPr>
          <w:lang w:val="id-ID"/>
        </w:rPr>
      </w:pPr>
      <w:r>
        <w:rPr>
          <w:rStyle w:val="CommentReference"/>
        </w:rPr>
        <w:annotationRef/>
      </w:r>
      <w:r>
        <w:rPr>
          <w:lang w:val="id-ID"/>
        </w:rPr>
        <w:t>Mungkin ini tdk perlu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D5C2A1" w15:done="0"/>
  <w15:commentEx w15:paraId="599862CB" w15:done="0"/>
  <w15:commentEx w15:paraId="6EF476F6" w15:done="0"/>
  <w15:commentEx w15:paraId="58E3D26D" w15:done="0"/>
  <w15:commentEx w15:paraId="413B9A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D5C2A1" w16cid:durableId="229C3E64"/>
  <w16cid:commentId w16cid:paraId="599862CB" w16cid:durableId="229C3E65"/>
  <w16cid:commentId w16cid:paraId="6EF476F6" w16cid:durableId="229C3E66"/>
  <w16cid:commentId w16cid:paraId="58E3D26D" w16cid:durableId="229C3E67"/>
  <w16cid:commentId w16cid:paraId="413B9AAB" w16cid:durableId="229C3E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BD133" w14:textId="77777777" w:rsidR="009B15CC" w:rsidRDefault="009B15CC">
      <w:pPr>
        <w:spacing w:after="0" w:line="240" w:lineRule="auto"/>
      </w:pPr>
      <w:r>
        <w:separator/>
      </w:r>
    </w:p>
  </w:endnote>
  <w:endnote w:type="continuationSeparator" w:id="0">
    <w:p w14:paraId="5FE9DA6B" w14:textId="77777777" w:rsidR="009B15CC" w:rsidRDefault="009B1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FF6AE" w14:textId="77777777" w:rsidR="009B15CC" w:rsidRDefault="009B15CC">
      <w:r>
        <w:separator/>
      </w:r>
    </w:p>
  </w:footnote>
  <w:footnote w:type="continuationSeparator" w:id="0">
    <w:p w14:paraId="7C0D0999" w14:textId="77777777" w:rsidR="009B15CC" w:rsidRDefault="009B15CC">
      <w:r>
        <w:continuationSeparator/>
      </w:r>
    </w:p>
  </w:footnote>
  <w:footnote w:id="1">
    <w:p w14:paraId="6867C737" w14:textId="77777777" w:rsidR="009B15CC" w:rsidRDefault="009B15CC" w:rsidP="008C1775">
      <w:pPr>
        <w:pStyle w:val="FootnoteText"/>
        <w:jc w:val="both"/>
        <w:rPr>
          <w:rFonts w:ascii="Times New Roman" w:hAnsi="Times New Roman"/>
        </w:rPr>
      </w:pPr>
      <w:r>
        <w:rPr>
          <w:rFonts w:ascii="Times New Roman" w:hAnsi="Times New Roman"/>
          <w:vertAlign w:val="superscript"/>
        </w:rPr>
        <w:t>#</w:t>
      </w:r>
      <w:r>
        <w:rPr>
          <w:rFonts w:ascii="Times New Roman" w:hAnsi="Times New Roman"/>
        </w:rPr>
        <w:t xml:space="preserve">Correspondence: </w:t>
      </w:r>
      <w:r>
        <w:rPr>
          <w:rFonts w:ascii="Times New Roman" w:hAnsi="Times New Roman"/>
          <w:i/>
        </w:rPr>
        <w:t xml:space="preserve">Research Institute for Ornamental Fish Culture, </w:t>
      </w:r>
      <w:r w:rsidRPr="0051664A">
        <w:rPr>
          <w:rFonts w:ascii="Times New Roman" w:hAnsi="Times New Roman"/>
          <w:i/>
        </w:rPr>
        <w:t>Ministry of Marine Affairs and Fisheries</w:t>
      </w:r>
      <w:r>
        <w:rPr>
          <w:rFonts w:ascii="Times New Roman" w:hAnsi="Times New Roman"/>
        </w:rPr>
        <w:t xml:space="preserve">. Jl. Perikanan No. 13 Pancoran Mas, Depok City, West Java 16436, Indonesia. </w:t>
      </w:r>
    </w:p>
    <w:p w14:paraId="70528309" w14:textId="77777777" w:rsidR="009B15CC" w:rsidRDefault="009B15CC" w:rsidP="008C1775">
      <w:pPr>
        <w:pStyle w:val="FootnoteText"/>
      </w:pPr>
      <w:r>
        <w:rPr>
          <w:rFonts w:ascii="Times New Roman" w:hAnsi="Times New Roman"/>
        </w:rPr>
        <w:t>E-mail : rubyvkusumah@kkp.go.id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DA4C2" w14:textId="77777777" w:rsidR="009B15CC" w:rsidRDefault="009B15CC">
    <w:pPr>
      <w:pStyle w:val="Header"/>
    </w:pPr>
    <w:r>
      <w:rPr>
        <w:rFonts w:ascii="Times New Roman" w:hAnsi="Times New Roman"/>
        <w:sz w:val="24"/>
      </w:rPr>
      <w:fldChar w:fldCharType="begin"/>
    </w:r>
    <w:r>
      <w:rPr>
        <w:rFonts w:ascii="Times New Roman" w:hAnsi="Times New Roman"/>
        <w:sz w:val="24"/>
      </w:rPr>
      <w:instrText>PAGE</w:instrText>
    </w:r>
    <w:r>
      <w:rPr>
        <w:rFonts w:ascii="Times New Roman" w:hAnsi="Times New Roman"/>
        <w:sz w:val="24"/>
      </w:rPr>
      <w:fldChar w:fldCharType="separate"/>
    </w:r>
    <w:r>
      <w:rPr>
        <w:rFonts w:ascii="Times New Roman" w:hAnsi="Times New Roman"/>
        <w:noProof/>
        <w:sz w:val="24"/>
      </w:rPr>
      <w:t>12</w:t>
    </w:r>
    <w:r>
      <w:rPr>
        <w:rFonts w:ascii="Times New Roman" w:hAnsi="Times New Roman"/>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EE1F4" w14:textId="77777777" w:rsidR="009B15CC" w:rsidRDefault="009B15CC">
    <w:pPr>
      <w:pStyle w:val="Header"/>
      <w:jc w:val="right"/>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Pr>
        <w:rFonts w:ascii="Times New Roman" w:hAnsi="Times New Roman"/>
        <w:noProof/>
        <w:sz w:val="24"/>
        <w:szCs w:val="24"/>
      </w:rPr>
      <w:t>11</w:t>
    </w:r>
    <w:r>
      <w:rPr>
        <w:rFonts w:ascii="Times New Roman" w:hAnsi="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E6344" w14:textId="77777777" w:rsidR="009B15CC" w:rsidRDefault="009B15CC">
    <w:pPr>
      <w:pStyle w:val="Header"/>
      <w:jc w:val="right"/>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2"/>
    <w:lvl w:ilvl="0">
      <w:start w:val="1"/>
      <w:numFmt w:val="bullet"/>
      <w:lvlText w:val="-"/>
      <w:lvlJc w:val="left"/>
      <w:pPr>
        <w:tabs>
          <w:tab w:val="num" w:pos="0"/>
        </w:tabs>
        <w:ind w:left="360" w:hanging="360"/>
      </w:pPr>
      <w:rPr>
        <w:rFonts w:ascii="Times New Roman" w:hAnsi="Times New Roman" w:cs="Times New Roman"/>
        <w:sz w:val="18"/>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356A6CB8"/>
    <w:multiLevelType w:val="multilevel"/>
    <w:tmpl w:val="5386CA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0A370D2"/>
    <w:multiLevelType w:val="multilevel"/>
    <w:tmpl w:val="FCB2FE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inar Tri Sulistyowati">
    <w15:presenceInfo w15:providerId="Windows Live" w15:userId="abf8684bf1fd5dfa"/>
  </w15:person>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trackRevisions/>
  <w:defaultTabStop w:val="720"/>
  <w:evenAndOddHeaders/>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98"/>
    <w:rsid w:val="000025E8"/>
    <w:rsid w:val="00004272"/>
    <w:rsid w:val="00005AAF"/>
    <w:rsid w:val="0000776E"/>
    <w:rsid w:val="00010759"/>
    <w:rsid w:val="0001088A"/>
    <w:rsid w:val="00011D56"/>
    <w:rsid w:val="00012F9E"/>
    <w:rsid w:val="00016122"/>
    <w:rsid w:val="000238A7"/>
    <w:rsid w:val="000248B8"/>
    <w:rsid w:val="00027725"/>
    <w:rsid w:val="00027E57"/>
    <w:rsid w:val="00030244"/>
    <w:rsid w:val="0003617A"/>
    <w:rsid w:val="000361CF"/>
    <w:rsid w:val="0004091E"/>
    <w:rsid w:val="00041394"/>
    <w:rsid w:val="00041CE4"/>
    <w:rsid w:val="0004334B"/>
    <w:rsid w:val="00047B76"/>
    <w:rsid w:val="000507DF"/>
    <w:rsid w:val="00051203"/>
    <w:rsid w:val="00052118"/>
    <w:rsid w:val="00054317"/>
    <w:rsid w:val="0005438C"/>
    <w:rsid w:val="000551F3"/>
    <w:rsid w:val="00055273"/>
    <w:rsid w:val="0005712A"/>
    <w:rsid w:val="00062CC5"/>
    <w:rsid w:val="00062DDA"/>
    <w:rsid w:val="00063559"/>
    <w:rsid w:val="00063C04"/>
    <w:rsid w:val="000645CD"/>
    <w:rsid w:val="00064A5D"/>
    <w:rsid w:val="00064D71"/>
    <w:rsid w:val="000729EB"/>
    <w:rsid w:val="00072BDD"/>
    <w:rsid w:val="00073DD5"/>
    <w:rsid w:val="00075B32"/>
    <w:rsid w:val="00077B04"/>
    <w:rsid w:val="000828F0"/>
    <w:rsid w:val="000834AE"/>
    <w:rsid w:val="00084238"/>
    <w:rsid w:val="00084B43"/>
    <w:rsid w:val="00085357"/>
    <w:rsid w:val="00085A25"/>
    <w:rsid w:val="00086A00"/>
    <w:rsid w:val="00090476"/>
    <w:rsid w:val="00092069"/>
    <w:rsid w:val="00093311"/>
    <w:rsid w:val="000A0470"/>
    <w:rsid w:val="000A2D26"/>
    <w:rsid w:val="000A487F"/>
    <w:rsid w:val="000B21FD"/>
    <w:rsid w:val="000B3772"/>
    <w:rsid w:val="000B415F"/>
    <w:rsid w:val="000B52CB"/>
    <w:rsid w:val="000B6326"/>
    <w:rsid w:val="000B68F8"/>
    <w:rsid w:val="000B6AEA"/>
    <w:rsid w:val="000C00E3"/>
    <w:rsid w:val="000C24B6"/>
    <w:rsid w:val="000C6535"/>
    <w:rsid w:val="000D06DB"/>
    <w:rsid w:val="000D1871"/>
    <w:rsid w:val="000D3E8C"/>
    <w:rsid w:val="000D461F"/>
    <w:rsid w:val="000D5ACF"/>
    <w:rsid w:val="000E55DF"/>
    <w:rsid w:val="000E78B6"/>
    <w:rsid w:val="000F025C"/>
    <w:rsid w:val="000F312E"/>
    <w:rsid w:val="000F3FB3"/>
    <w:rsid w:val="000F591E"/>
    <w:rsid w:val="000F61A2"/>
    <w:rsid w:val="000F6343"/>
    <w:rsid w:val="000F69A3"/>
    <w:rsid w:val="00106F02"/>
    <w:rsid w:val="00107682"/>
    <w:rsid w:val="001076DC"/>
    <w:rsid w:val="0011286C"/>
    <w:rsid w:val="001174BC"/>
    <w:rsid w:val="00117A10"/>
    <w:rsid w:val="00120CDE"/>
    <w:rsid w:val="00122329"/>
    <w:rsid w:val="00124DA6"/>
    <w:rsid w:val="00127AC9"/>
    <w:rsid w:val="00132A8C"/>
    <w:rsid w:val="001369C0"/>
    <w:rsid w:val="00136ED6"/>
    <w:rsid w:val="00140ED7"/>
    <w:rsid w:val="00143700"/>
    <w:rsid w:val="00144732"/>
    <w:rsid w:val="00144F8C"/>
    <w:rsid w:val="001464DA"/>
    <w:rsid w:val="00146729"/>
    <w:rsid w:val="0015030B"/>
    <w:rsid w:val="00150595"/>
    <w:rsid w:val="00151102"/>
    <w:rsid w:val="001548C3"/>
    <w:rsid w:val="0015534E"/>
    <w:rsid w:val="00155A30"/>
    <w:rsid w:val="001565E8"/>
    <w:rsid w:val="0015716A"/>
    <w:rsid w:val="00160DED"/>
    <w:rsid w:val="001619FA"/>
    <w:rsid w:val="0016399E"/>
    <w:rsid w:val="001641C4"/>
    <w:rsid w:val="0016751F"/>
    <w:rsid w:val="00170779"/>
    <w:rsid w:val="00173346"/>
    <w:rsid w:val="00174CA4"/>
    <w:rsid w:val="001757DB"/>
    <w:rsid w:val="001758EA"/>
    <w:rsid w:val="001814A5"/>
    <w:rsid w:val="00183CB5"/>
    <w:rsid w:val="00187150"/>
    <w:rsid w:val="001879D6"/>
    <w:rsid w:val="00187A03"/>
    <w:rsid w:val="001903EE"/>
    <w:rsid w:val="00192AEF"/>
    <w:rsid w:val="00193101"/>
    <w:rsid w:val="00197975"/>
    <w:rsid w:val="001A1474"/>
    <w:rsid w:val="001A6BBF"/>
    <w:rsid w:val="001B3B47"/>
    <w:rsid w:val="001B471F"/>
    <w:rsid w:val="001C2926"/>
    <w:rsid w:val="001C5E05"/>
    <w:rsid w:val="001D22EA"/>
    <w:rsid w:val="001D2F62"/>
    <w:rsid w:val="001D69E5"/>
    <w:rsid w:val="001D7837"/>
    <w:rsid w:val="001D7D92"/>
    <w:rsid w:val="001E0059"/>
    <w:rsid w:val="001E0550"/>
    <w:rsid w:val="001E0D22"/>
    <w:rsid w:val="001E4F87"/>
    <w:rsid w:val="001E5829"/>
    <w:rsid w:val="001E79C3"/>
    <w:rsid w:val="001F08F5"/>
    <w:rsid w:val="001F2DD1"/>
    <w:rsid w:val="001F3360"/>
    <w:rsid w:val="001F6E7A"/>
    <w:rsid w:val="00202E3E"/>
    <w:rsid w:val="00203004"/>
    <w:rsid w:val="00203395"/>
    <w:rsid w:val="00206A55"/>
    <w:rsid w:val="002079F1"/>
    <w:rsid w:val="002130BD"/>
    <w:rsid w:val="00217409"/>
    <w:rsid w:val="002209DA"/>
    <w:rsid w:val="00221541"/>
    <w:rsid w:val="00223300"/>
    <w:rsid w:val="0022439A"/>
    <w:rsid w:val="00224563"/>
    <w:rsid w:val="00224FFD"/>
    <w:rsid w:val="00225497"/>
    <w:rsid w:val="00226A5F"/>
    <w:rsid w:val="0022741A"/>
    <w:rsid w:val="00232B39"/>
    <w:rsid w:val="002350C2"/>
    <w:rsid w:val="0024069F"/>
    <w:rsid w:val="00242332"/>
    <w:rsid w:val="0024325F"/>
    <w:rsid w:val="00243F3C"/>
    <w:rsid w:val="00244399"/>
    <w:rsid w:val="002453C9"/>
    <w:rsid w:val="002455DE"/>
    <w:rsid w:val="0024580E"/>
    <w:rsid w:val="00246472"/>
    <w:rsid w:val="00246A9B"/>
    <w:rsid w:val="00247395"/>
    <w:rsid w:val="00247C20"/>
    <w:rsid w:val="00254150"/>
    <w:rsid w:val="00254700"/>
    <w:rsid w:val="00255183"/>
    <w:rsid w:val="00256760"/>
    <w:rsid w:val="00260A90"/>
    <w:rsid w:val="00265DF9"/>
    <w:rsid w:val="00267733"/>
    <w:rsid w:val="00276842"/>
    <w:rsid w:val="0028005F"/>
    <w:rsid w:val="002878BE"/>
    <w:rsid w:val="0029067A"/>
    <w:rsid w:val="00291C4F"/>
    <w:rsid w:val="002949C0"/>
    <w:rsid w:val="00295108"/>
    <w:rsid w:val="00295ADC"/>
    <w:rsid w:val="002A09DB"/>
    <w:rsid w:val="002A2DD4"/>
    <w:rsid w:val="002A4718"/>
    <w:rsid w:val="002A6AFC"/>
    <w:rsid w:val="002B72B2"/>
    <w:rsid w:val="002B7F57"/>
    <w:rsid w:val="002C2AC3"/>
    <w:rsid w:val="002C2AFF"/>
    <w:rsid w:val="002C39D9"/>
    <w:rsid w:val="002C3E10"/>
    <w:rsid w:val="002C45D2"/>
    <w:rsid w:val="002C7A1D"/>
    <w:rsid w:val="002D1278"/>
    <w:rsid w:val="002D1921"/>
    <w:rsid w:val="002D2B41"/>
    <w:rsid w:val="002D302A"/>
    <w:rsid w:val="002D4857"/>
    <w:rsid w:val="002D7D5A"/>
    <w:rsid w:val="002E05EC"/>
    <w:rsid w:val="002E1706"/>
    <w:rsid w:val="002E1EFB"/>
    <w:rsid w:val="002E4447"/>
    <w:rsid w:val="002F7F45"/>
    <w:rsid w:val="0030605F"/>
    <w:rsid w:val="003111D6"/>
    <w:rsid w:val="0031145B"/>
    <w:rsid w:val="00311A53"/>
    <w:rsid w:val="003132C4"/>
    <w:rsid w:val="00313449"/>
    <w:rsid w:val="003135AD"/>
    <w:rsid w:val="00315823"/>
    <w:rsid w:val="0032159F"/>
    <w:rsid w:val="00322BCE"/>
    <w:rsid w:val="00322E5A"/>
    <w:rsid w:val="00323A5F"/>
    <w:rsid w:val="0032706C"/>
    <w:rsid w:val="003305B3"/>
    <w:rsid w:val="003329A8"/>
    <w:rsid w:val="00334205"/>
    <w:rsid w:val="00334FAD"/>
    <w:rsid w:val="00335C4E"/>
    <w:rsid w:val="0033647E"/>
    <w:rsid w:val="00341D27"/>
    <w:rsid w:val="0034220F"/>
    <w:rsid w:val="0034266D"/>
    <w:rsid w:val="003451C5"/>
    <w:rsid w:val="0035083D"/>
    <w:rsid w:val="003538CF"/>
    <w:rsid w:val="00356B05"/>
    <w:rsid w:val="003604B3"/>
    <w:rsid w:val="00360D20"/>
    <w:rsid w:val="0036148A"/>
    <w:rsid w:val="00361A0D"/>
    <w:rsid w:val="0036351A"/>
    <w:rsid w:val="0036401A"/>
    <w:rsid w:val="00365DA4"/>
    <w:rsid w:val="00366CD9"/>
    <w:rsid w:val="00366E43"/>
    <w:rsid w:val="00367E04"/>
    <w:rsid w:val="00377743"/>
    <w:rsid w:val="00383EFA"/>
    <w:rsid w:val="00383F54"/>
    <w:rsid w:val="003915B3"/>
    <w:rsid w:val="00391D75"/>
    <w:rsid w:val="00391F2C"/>
    <w:rsid w:val="003925DC"/>
    <w:rsid w:val="00395BA7"/>
    <w:rsid w:val="00397F1C"/>
    <w:rsid w:val="003A431D"/>
    <w:rsid w:val="003A4EA6"/>
    <w:rsid w:val="003B5BF7"/>
    <w:rsid w:val="003B5D46"/>
    <w:rsid w:val="003B77C0"/>
    <w:rsid w:val="003C05A0"/>
    <w:rsid w:val="003C168E"/>
    <w:rsid w:val="003C285D"/>
    <w:rsid w:val="003C2C2B"/>
    <w:rsid w:val="003C527D"/>
    <w:rsid w:val="003C7278"/>
    <w:rsid w:val="003D0362"/>
    <w:rsid w:val="003D1A04"/>
    <w:rsid w:val="003D30EF"/>
    <w:rsid w:val="003D4415"/>
    <w:rsid w:val="003D7057"/>
    <w:rsid w:val="003E1B3D"/>
    <w:rsid w:val="003E3194"/>
    <w:rsid w:val="003E4272"/>
    <w:rsid w:val="003E4FD7"/>
    <w:rsid w:val="003E547E"/>
    <w:rsid w:val="003E5C9F"/>
    <w:rsid w:val="003F0FBE"/>
    <w:rsid w:val="003F1736"/>
    <w:rsid w:val="003F2DD5"/>
    <w:rsid w:val="003F30B4"/>
    <w:rsid w:val="003F40F9"/>
    <w:rsid w:val="003F5003"/>
    <w:rsid w:val="003F7446"/>
    <w:rsid w:val="0040360E"/>
    <w:rsid w:val="00406A68"/>
    <w:rsid w:val="00414FA3"/>
    <w:rsid w:val="00417321"/>
    <w:rsid w:val="004200C1"/>
    <w:rsid w:val="00422264"/>
    <w:rsid w:val="0042471E"/>
    <w:rsid w:val="0042504E"/>
    <w:rsid w:val="00426FC1"/>
    <w:rsid w:val="0043144A"/>
    <w:rsid w:val="004339D5"/>
    <w:rsid w:val="00435230"/>
    <w:rsid w:val="00435DCA"/>
    <w:rsid w:val="00440045"/>
    <w:rsid w:val="00446495"/>
    <w:rsid w:val="00446C24"/>
    <w:rsid w:val="00447650"/>
    <w:rsid w:val="004506E4"/>
    <w:rsid w:val="004539E4"/>
    <w:rsid w:val="00454AB4"/>
    <w:rsid w:val="00462569"/>
    <w:rsid w:val="00463116"/>
    <w:rsid w:val="00463582"/>
    <w:rsid w:val="00463EFE"/>
    <w:rsid w:val="00467C09"/>
    <w:rsid w:val="004701CA"/>
    <w:rsid w:val="004714A7"/>
    <w:rsid w:val="00472712"/>
    <w:rsid w:val="00475C47"/>
    <w:rsid w:val="00475CEE"/>
    <w:rsid w:val="004779CB"/>
    <w:rsid w:val="004823AE"/>
    <w:rsid w:val="0048777F"/>
    <w:rsid w:val="00492699"/>
    <w:rsid w:val="00492F13"/>
    <w:rsid w:val="004949AB"/>
    <w:rsid w:val="0049667A"/>
    <w:rsid w:val="004A127B"/>
    <w:rsid w:val="004A70BD"/>
    <w:rsid w:val="004A7826"/>
    <w:rsid w:val="004B0B30"/>
    <w:rsid w:val="004B1BB7"/>
    <w:rsid w:val="004B1F42"/>
    <w:rsid w:val="004B5142"/>
    <w:rsid w:val="004B584C"/>
    <w:rsid w:val="004B6624"/>
    <w:rsid w:val="004B6A93"/>
    <w:rsid w:val="004B6C4C"/>
    <w:rsid w:val="004C06FC"/>
    <w:rsid w:val="004C28C8"/>
    <w:rsid w:val="004C290A"/>
    <w:rsid w:val="004C3208"/>
    <w:rsid w:val="004C6633"/>
    <w:rsid w:val="004D11C1"/>
    <w:rsid w:val="004D1898"/>
    <w:rsid w:val="004D2986"/>
    <w:rsid w:val="004D2B07"/>
    <w:rsid w:val="004E52B7"/>
    <w:rsid w:val="004F15BA"/>
    <w:rsid w:val="004F7565"/>
    <w:rsid w:val="005020AE"/>
    <w:rsid w:val="00503DB4"/>
    <w:rsid w:val="00503F08"/>
    <w:rsid w:val="0051664A"/>
    <w:rsid w:val="00520392"/>
    <w:rsid w:val="00521E48"/>
    <w:rsid w:val="00524431"/>
    <w:rsid w:val="0053119B"/>
    <w:rsid w:val="0053282C"/>
    <w:rsid w:val="005338BA"/>
    <w:rsid w:val="005361CF"/>
    <w:rsid w:val="00547136"/>
    <w:rsid w:val="005532AE"/>
    <w:rsid w:val="00555C34"/>
    <w:rsid w:val="00557101"/>
    <w:rsid w:val="00560EAD"/>
    <w:rsid w:val="00561147"/>
    <w:rsid w:val="005646EC"/>
    <w:rsid w:val="0056603B"/>
    <w:rsid w:val="005765C9"/>
    <w:rsid w:val="005807CE"/>
    <w:rsid w:val="00582E40"/>
    <w:rsid w:val="0058339C"/>
    <w:rsid w:val="005858C0"/>
    <w:rsid w:val="005918F5"/>
    <w:rsid w:val="00591989"/>
    <w:rsid w:val="00592492"/>
    <w:rsid w:val="00592701"/>
    <w:rsid w:val="00592DEE"/>
    <w:rsid w:val="005961E1"/>
    <w:rsid w:val="005969C6"/>
    <w:rsid w:val="005A0E07"/>
    <w:rsid w:val="005A2DA4"/>
    <w:rsid w:val="005A78E2"/>
    <w:rsid w:val="005A7A25"/>
    <w:rsid w:val="005B3508"/>
    <w:rsid w:val="005B3676"/>
    <w:rsid w:val="005B3C82"/>
    <w:rsid w:val="005B65AC"/>
    <w:rsid w:val="005C18F0"/>
    <w:rsid w:val="005C54A3"/>
    <w:rsid w:val="005D3039"/>
    <w:rsid w:val="005D3B5F"/>
    <w:rsid w:val="005D3DF3"/>
    <w:rsid w:val="005E2231"/>
    <w:rsid w:val="005E2D1E"/>
    <w:rsid w:val="005F116E"/>
    <w:rsid w:val="005F1279"/>
    <w:rsid w:val="005F12B0"/>
    <w:rsid w:val="005F2F76"/>
    <w:rsid w:val="005F422B"/>
    <w:rsid w:val="005F5D90"/>
    <w:rsid w:val="006019BD"/>
    <w:rsid w:val="00603161"/>
    <w:rsid w:val="0060567C"/>
    <w:rsid w:val="00610C75"/>
    <w:rsid w:val="006110B2"/>
    <w:rsid w:val="0061174D"/>
    <w:rsid w:val="00611AA4"/>
    <w:rsid w:val="0061266B"/>
    <w:rsid w:val="00615EE8"/>
    <w:rsid w:val="006205A7"/>
    <w:rsid w:val="0062079E"/>
    <w:rsid w:val="00621A59"/>
    <w:rsid w:val="0062381A"/>
    <w:rsid w:val="0062610E"/>
    <w:rsid w:val="00631389"/>
    <w:rsid w:val="00631F67"/>
    <w:rsid w:val="00633282"/>
    <w:rsid w:val="00636E4F"/>
    <w:rsid w:val="00637C6E"/>
    <w:rsid w:val="0064198C"/>
    <w:rsid w:val="006421D0"/>
    <w:rsid w:val="006423D0"/>
    <w:rsid w:val="00642F21"/>
    <w:rsid w:val="00643613"/>
    <w:rsid w:val="00643EC7"/>
    <w:rsid w:val="00645B3C"/>
    <w:rsid w:val="00646B04"/>
    <w:rsid w:val="0065254E"/>
    <w:rsid w:val="00654FE8"/>
    <w:rsid w:val="00655AE5"/>
    <w:rsid w:val="006568D5"/>
    <w:rsid w:val="00657879"/>
    <w:rsid w:val="00657931"/>
    <w:rsid w:val="006628CD"/>
    <w:rsid w:val="0066456C"/>
    <w:rsid w:val="006652DA"/>
    <w:rsid w:val="0066673A"/>
    <w:rsid w:val="00671118"/>
    <w:rsid w:val="00674050"/>
    <w:rsid w:val="006764B1"/>
    <w:rsid w:val="006767C8"/>
    <w:rsid w:val="006774EE"/>
    <w:rsid w:val="00681941"/>
    <w:rsid w:val="00682F59"/>
    <w:rsid w:val="006849BD"/>
    <w:rsid w:val="00684CFD"/>
    <w:rsid w:val="006915E6"/>
    <w:rsid w:val="00693503"/>
    <w:rsid w:val="006979F2"/>
    <w:rsid w:val="006A115C"/>
    <w:rsid w:val="006A57CF"/>
    <w:rsid w:val="006A5848"/>
    <w:rsid w:val="006A655E"/>
    <w:rsid w:val="006A6C33"/>
    <w:rsid w:val="006A75CC"/>
    <w:rsid w:val="006A761E"/>
    <w:rsid w:val="006A787D"/>
    <w:rsid w:val="006B081C"/>
    <w:rsid w:val="006B099A"/>
    <w:rsid w:val="006B334B"/>
    <w:rsid w:val="006B621A"/>
    <w:rsid w:val="006C0171"/>
    <w:rsid w:val="006C63B0"/>
    <w:rsid w:val="006C7693"/>
    <w:rsid w:val="006C7CF7"/>
    <w:rsid w:val="006D0BEE"/>
    <w:rsid w:val="006D1AB0"/>
    <w:rsid w:val="006E2971"/>
    <w:rsid w:val="006E7A74"/>
    <w:rsid w:val="006F1B20"/>
    <w:rsid w:val="006F253E"/>
    <w:rsid w:val="006F3CFA"/>
    <w:rsid w:val="006F459A"/>
    <w:rsid w:val="006F46F6"/>
    <w:rsid w:val="006F496E"/>
    <w:rsid w:val="007033D9"/>
    <w:rsid w:val="00704B02"/>
    <w:rsid w:val="00705338"/>
    <w:rsid w:val="00705EE5"/>
    <w:rsid w:val="00706923"/>
    <w:rsid w:val="00713C8D"/>
    <w:rsid w:val="00714F40"/>
    <w:rsid w:val="00721D73"/>
    <w:rsid w:val="0072330D"/>
    <w:rsid w:val="0072417C"/>
    <w:rsid w:val="00725B5F"/>
    <w:rsid w:val="00726422"/>
    <w:rsid w:val="0073271F"/>
    <w:rsid w:val="0073423F"/>
    <w:rsid w:val="007348E3"/>
    <w:rsid w:val="00736A41"/>
    <w:rsid w:val="00737356"/>
    <w:rsid w:val="00740A91"/>
    <w:rsid w:val="007429AB"/>
    <w:rsid w:val="00742FFA"/>
    <w:rsid w:val="007434CE"/>
    <w:rsid w:val="0074427B"/>
    <w:rsid w:val="00747FAE"/>
    <w:rsid w:val="00756A9F"/>
    <w:rsid w:val="00757B18"/>
    <w:rsid w:val="007621F1"/>
    <w:rsid w:val="007638D2"/>
    <w:rsid w:val="00763A74"/>
    <w:rsid w:val="00765FD1"/>
    <w:rsid w:val="007677E1"/>
    <w:rsid w:val="00773D07"/>
    <w:rsid w:val="00777F41"/>
    <w:rsid w:val="0078569C"/>
    <w:rsid w:val="00786E16"/>
    <w:rsid w:val="00787502"/>
    <w:rsid w:val="0079014B"/>
    <w:rsid w:val="007920CD"/>
    <w:rsid w:val="00795FF8"/>
    <w:rsid w:val="007968DE"/>
    <w:rsid w:val="007A0B5D"/>
    <w:rsid w:val="007A1495"/>
    <w:rsid w:val="007A2E15"/>
    <w:rsid w:val="007A4598"/>
    <w:rsid w:val="007A7CD5"/>
    <w:rsid w:val="007B5D68"/>
    <w:rsid w:val="007B60ED"/>
    <w:rsid w:val="007B60F1"/>
    <w:rsid w:val="007C5A66"/>
    <w:rsid w:val="007C64DE"/>
    <w:rsid w:val="007D2CF4"/>
    <w:rsid w:val="007D5362"/>
    <w:rsid w:val="007D54AD"/>
    <w:rsid w:val="007D5AAC"/>
    <w:rsid w:val="007D63D2"/>
    <w:rsid w:val="007E3BE7"/>
    <w:rsid w:val="007E4117"/>
    <w:rsid w:val="007E427E"/>
    <w:rsid w:val="007E5C3A"/>
    <w:rsid w:val="007F1203"/>
    <w:rsid w:val="007F2865"/>
    <w:rsid w:val="007F44C3"/>
    <w:rsid w:val="0080079D"/>
    <w:rsid w:val="00801A67"/>
    <w:rsid w:val="00804357"/>
    <w:rsid w:val="008045D0"/>
    <w:rsid w:val="00806543"/>
    <w:rsid w:val="0081199D"/>
    <w:rsid w:val="008128CF"/>
    <w:rsid w:val="00814F08"/>
    <w:rsid w:val="00815692"/>
    <w:rsid w:val="00821894"/>
    <w:rsid w:val="00823F12"/>
    <w:rsid w:val="00831A54"/>
    <w:rsid w:val="00831F1A"/>
    <w:rsid w:val="008322D0"/>
    <w:rsid w:val="0083300F"/>
    <w:rsid w:val="00833855"/>
    <w:rsid w:val="00834AFD"/>
    <w:rsid w:val="00837F75"/>
    <w:rsid w:val="008415F0"/>
    <w:rsid w:val="00841C42"/>
    <w:rsid w:val="0084254D"/>
    <w:rsid w:val="00842C03"/>
    <w:rsid w:val="00842F1C"/>
    <w:rsid w:val="008443D2"/>
    <w:rsid w:val="0084488A"/>
    <w:rsid w:val="00851D77"/>
    <w:rsid w:val="0085281D"/>
    <w:rsid w:val="00854A0B"/>
    <w:rsid w:val="00854AF7"/>
    <w:rsid w:val="00855738"/>
    <w:rsid w:val="00855904"/>
    <w:rsid w:val="008563A3"/>
    <w:rsid w:val="00856F4C"/>
    <w:rsid w:val="00860E16"/>
    <w:rsid w:val="0086432A"/>
    <w:rsid w:val="00864AE8"/>
    <w:rsid w:val="0086672E"/>
    <w:rsid w:val="008668BF"/>
    <w:rsid w:val="00871B43"/>
    <w:rsid w:val="00872AE0"/>
    <w:rsid w:val="008753DE"/>
    <w:rsid w:val="00875C17"/>
    <w:rsid w:val="00876497"/>
    <w:rsid w:val="00881C12"/>
    <w:rsid w:val="008902FF"/>
    <w:rsid w:val="00890F18"/>
    <w:rsid w:val="00892B5A"/>
    <w:rsid w:val="00897976"/>
    <w:rsid w:val="008A3FBB"/>
    <w:rsid w:val="008A6148"/>
    <w:rsid w:val="008A6502"/>
    <w:rsid w:val="008A73ED"/>
    <w:rsid w:val="008A75A0"/>
    <w:rsid w:val="008B09F7"/>
    <w:rsid w:val="008B1A83"/>
    <w:rsid w:val="008B2E07"/>
    <w:rsid w:val="008B2EBC"/>
    <w:rsid w:val="008B3ACD"/>
    <w:rsid w:val="008B716B"/>
    <w:rsid w:val="008C1775"/>
    <w:rsid w:val="008D1978"/>
    <w:rsid w:val="008D349C"/>
    <w:rsid w:val="008D3A5A"/>
    <w:rsid w:val="008D48FC"/>
    <w:rsid w:val="008D49D0"/>
    <w:rsid w:val="008D4EC8"/>
    <w:rsid w:val="008E1EB2"/>
    <w:rsid w:val="008E4450"/>
    <w:rsid w:val="008E7324"/>
    <w:rsid w:val="008F01AE"/>
    <w:rsid w:val="0090075E"/>
    <w:rsid w:val="00900D29"/>
    <w:rsid w:val="00900DAD"/>
    <w:rsid w:val="00902F54"/>
    <w:rsid w:val="00906AC8"/>
    <w:rsid w:val="009075BB"/>
    <w:rsid w:val="009076ED"/>
    <w:rsid w:val="00910EAB"/>
    <w:rsid w:val="00910FFC"/>
    <w:rsid w:val="0091114C"/>
    <w:rsid w:val="009113B2"/>
    <w:rsid w:val="00912958"/>
    <w:rsid w:val="00914A92"/>
    <w:rsid w:val="00914F55"/>
    <w:rsid w:val="0091685E"/>
    <w:rsid w:val="00917478"/>
    <w:rsid w:val="009216D2"/>
    <w:rsid w:val="009216E7"/>
    <w:rsid w:val="0092191E"/>
    <w:rsid w:val="009243B2"/>
    <w:rsid w:val="00924AAE"/>
    <w:rsid w:val="00925BD5"/>
    <w:rsid w:val="0092608B"/>
    <w:rsid w:val="0092704C"/>
    <w:rsid w:val="00930044"/>
    <w:rsid w:val="0093163B"/>
    <w:rsid w:val="00931AE9"/>
    <w:rsid w:val="009327AE"/>
    <w:rsid w:val="0094183A"/>
    <w:rsid w:val="00942B57"/>
    <w:rsid w:val="00942D19"/>
    <w:rsid w:val="00943EB8"/>
    <w:rsid w:val="00944A21"/>
    <w:rsid w:val="00947E47"/>
    <w:rsid w:val="00951D2B"/>
    <w:rsid w:val="00953E51"/>
    <w:rsid w:val="009541AE"/>
    <w:rsid w:val="00956F5D"/>
    <w:rsid w:val="00957B8B"/>
    <w:rsid w:val="00962FF0"/>
    <w:rsid w:val="00965BD9"/>
    <w:rsid w:val="00973A35"/>
    <w:rsid w:val="0097425A"/>
    <w:rsid w:val="00985001"/>
    <w:rsid w:val="0098752C"/>
    <w:rsid w:val="0099287A"/>
    <w:rsid w:val="00993AA8"/>
    <w:rsid w:val="009A14DA"/>
    <w:rsid w:val="009A2684"/>
    <w:rsid w:val="009A5D02"/>
    <w:rsid w:val="009B11C8"/>
    <w:rsid w:val="009B15CC"/>
    <w:rsid w:val="009B1618"/>
    <w:rsid w:val="009B2727"/>
    <w:rsid w:val="009B34D2"/>
    <w:rsid w:val="009B47D2"/>
    <w:rsid w:val="009B7D35"/>
    <w:rsid w:val="009C2639"/>
    <w:rsid w:val="009C2C36"/>
    <w:rsid w:val="009C67A0"/>
    <w:rsid w:val="009D081B"/>
    <w:rsid w:val="009D0922"/>
    <w:rsid w:val="009D0FD8"/>
    <w:rsid w:val="009D319B"/>
    <w:rsid w:val="009D5CC0"/>
    <w:rsid w:val="009D721A"/>
    <w:rsid w:val="009D7449"/>
    <w:rsid w:val="009E452C"/>
    <w:rsid w:val="009E4ACC"/>
    <w:rsid w:val="009E4FC9"/>
    <w:rsid w:val="009E50D4"/>
    <w:rsid w:val="009F586D"/>
    <w:rsid w:val="009F58E0"/>
    <w:rsid w:val="009F7DA9"/>
    <w:rsid w:val="00A00095"/>
    <w:rsid w:val="00A000B1"/>
    <w:rsid w:val="00A013E4"/>
    <w:rsid w:val="00A02512"/>
    <w:rsid w:val="00A03CD0"/>
    <w:rsid w:val="00A06118"/>
    <w:rsid w:val="00A103BF"/>
    <w:rsid w:val="00A10E47"/>
    <w:rsid w:val="00A11C9B"/>
    <w:rsid w:val="00A15582"/>
    <w:rsid w:val="00A15981"/>
    <w:rsid w:val="00A177B7"/>
    <w:rsid w:val="00A17D1D"/>
    <w:rsid w:val="00A23055"/>
    <w:rsid w:val="00A260BD"/>
    <w:rsid w:val="00A26193"/>
    <w:rsid w:val="00A273A5"/>
    <w:rsid w:val="00A3360F"/>
    <w:rsid w:val="00A338AB"/>
    <w:rsid w:val="00A3469E"/>
    <w:rsid w:val="00A35C95"/>
    <w:rsid w:val="00A36230"/>
    <w:rsid w:val="00A37656"/>
    <w:rsid w:val="00A43508"/>
    <w:rsid w:val="00A53917"/>
    <w:rsid w:val="00A57BC2"/>
    <w:rsid w:val="00A57CD9"/>
    <w:rsid w:val="00A60308"/>
    <w:rsid w:val="00A64D9A"/>
    <w:rsid w:val="00A65C75"/>
    <w:rsid w:val="00A71391"/>
    <w:rsid w:val="00A800C1"/>
    <w:rsid w:val="00A808DB"/>
    <w:rsid w:val="00A908AF"/>
    <w:rsid w:val="00A93A8A"/>
    <w:rsid w:val="00AA00C3"/>
    <w:rsid w:val="00AA0C2E"/>
    <w:rsid w:val="00AA31E5"/>
    <w:rsid w:val="00AA3BE2"/>
    <w:rsid w:val="00AA53EB"/>
    <w:rsid w:val="00AA5496"/>
    <w:rsid w:val="00AA61EF"/>
    <w:rsid w:val="00AA67C7"/>
    <w:rsid w:val="00AA7E4F"/>
    <w:rsid w:val="00AB1422"/>
    <w:rsid w:val="00AC5198"/>
    <w:rsid w:val="00AC6E8D"/>
    <w:rsid w:val="00AC7F60"/>
    <w:rsid w:val="00AD0699"/>
    <w:rsid w:val="00AD19E6"/>
    <w:rsid w:val="00AD2C4A"/>
    <w:rsid w:val="00AD361F"/>
    <w:rsid w:val="00AE4242"/>
    <w:rsid w:val="00AE4D75"/>
    <w:rsid w:val="00AE6356"/>
    <w:rsid w:val="00AE63E1"/>
    <w:rsid w:val="00AF03AD"/>
    <w:rsid w:val="00AF2713"/>
    <w:rsid w:val="00AF4DEF"/>
    <w:rsid w:val="00AF60B6"/>
    <w:rsid w:val="00AF684E"/>
    <w:rsid w:val="00B03827"/>
    <w:rsid w:val="00B05207"/>
    <w:rsid w:val="00B0539F"/>
    <w:rsid w:val="00B05560"/>
    <w:rsid w:val="00B06175"/>
    <w:rsid w:val="00B06CD6"/>
    <w:rsid w:val="00B1106C"/>
    <w:rsid w:val="00B114B2"/>
    <w:rsid w:val="00B11ABA"/>
    <w:rsid w:val="00B120C6"/>
    <w:rsid w:val="00B2133A"/>
    <w:rsid w:val="00B21519"/>
    <w:rsid w:val="00B233B0"/>
    <w:rsid w:val="00B23BDE"/>
    <w:rsid w:val="00B245BF"/>
    <w:rsid w:val="00B247EA"/>
    <w:rsid w:val="00B268DF"/>
    <w:rsid w:val="00B26B75"/>
    <w:rsid w:val="00B30249"/>
    <w:rsid w:val="00B30D86"/>
    <w:rsid w:val="00B30FBD"/>
    <w:rsid w:val="00B312AB"/>
    <w:rsid w:val="00B34CCD"/>
    <w:rsid w:val="00B35710"/>
    <w:rsid w:val="00B36469"/>
    <w:rsid w:val="00B40753"/>
    <w:rsid w:val="00B41121"/>
    <w:rsid w:val="00B5063E"/>
    <w:rsid w:val="00B5286A"/>
    <w:rsid w:val="00B52DAA"/>
    <w:rsid w:val="00B52E8B"/>
    <w:rsid w:val="00B542D5"/>
    <w:rsid w:val="00B611A0"/>
    <w:rsid w:val="00B61968"/>
    <w:rsid w:val="00B61C8C"/>
    <w:rsid w:val="00B65F31"/>
    <w:rsid w:val="00B66A48"/>
    <w:rsid w:val="00B72BA4"/>
    <w:rsid w:val="00B73E56"/>
    <w:rsid w:val="00B759C4"/>
    <w:rsid w:val="00B75E40"/>
    <w:rsid w:val="00B77FE0"/>
    <w:rsid w:val="00B83542"/>
    <w:rsid w:val="00B835A7"/>
    <w:rsid w:val="00B838FF"/>
    <w:rsid w:val="00B86DEE"/>
    <w:rsid w:val="00B90B18"/>
    <w:rsid w:val="00B936BA"/>
    <w:rsid w:val="00B94778"/>
    <w:rsid w:val="00B96022"/>
    <w:rsid w:val="00BA0DCB"/>
    <w:rsid w:val="00BA13A8"/>
    <w:rsid w:val="00BA17F1"/>
    <w:rsid w:val="00BB0E10"/>
    <w:rsid w:val="00BB1816"/>
    <w:rsid w:val="00BB4443"/>
    <w:rsid w:val="00BB4672"/>
    <w:rsid w:val="00BB74EB"/>
    <w:rsid w:val="00BC03F4"/>
    <w:rsid w:val="00BD04C9"/>
    <w:rsid w:val="00BD2706"/>
    <w:rsid w:val="00BD590A"/>
    <w:rsid w:val="00BE0E4A"/>
    <w:rsid w:val="00BE288E"/>
    <w:rsid w:val="00BE3031"/>
    <w:rsid w:val="00BE59CF"/>
    <w:rsid w:val="00BE5AAD"/>
    <w:rsid w:val="00BE628E"/>
    <w:rsid w:val="00BE6632"/>
    <w:rsid w:val="00BF2FE0"/>
    <w:rsid w:val="00C00695"/>
    <w:rsid w:val="00C0162D"/>
    <w:rsid w:val="00C02D91"/>
    <w:rsid w:val="00C05C5C"/>
    <w:rsid w:val="00C06F9C"/>
    <w:rsid w:val="00C1183A"/>
    <w:rsid w:val="00C12C7E"/>
    <w:rsid w:val="00C130D1"/>
    <w:rsid w:val="00C13B8F"/>
    <w:rsid w:val="00C26E1C"/>
    <w:rsid w:val="00C30107"/>
    <w:rsid w:val="00C304A2"/>
    <w:rsid w:val="00C333AF"/>
    <w:rsid w:val="00C35ECB"/>
    <w:rsid w:val="00C3732E"/>
    <w:rsid w:val="00C42FF7"/>
    <w:rsid w:val="00C46786"/>
    <w:rsid w:val="00C506FD"/>
    <w:rsid w:val="00C5138B"/>
    <w:rsid w:val="00C52D49"/>
    <w:rsid w:val="00C52F12"/>
    <w:rsid w:val="00C52F16"/>
    <w:rsid w:val="00C53439"/>
    <w:rsid w:val="00C53630"/>
    <w:rsid w:val="00C546EC"/>
    <w:rsid w:val="00C54B2A"/>
    <w:rsid w:val="00C54EE9"/>
    <w:rsid w:val="00C558E4"/>
    <w:rsid w:val="00C56BE7"/>
    <w:rsid w:val="00C633D5"/>
    <w:rsid w:val="00C710C8"/>
    <w:rsid w:val="00C7216D"/>
    <w:rsid w:val="00C72E4A"/>
    <w:rsid w:val="00C76470"/>
    <w:rsid w:val="00C81D54"/>
    <w:rsid w:val="00C82E75"/>
    <w:rsid w:val="00C8372C"/>
    <w:rsid w:val="00C859B9"/>
    <w:rsid w:val="00C86615"/>
    <w:rsid w:val="00C872A2"/>
    <w:rsid w:val="00C902A1"/>
    <w:rsid w:val="00C92BBA"/>
    <w:rsid w:val="00C94E89"/>
    <w:rsid w:val="00C9588B"/>
    <w:rsid w:val="00CA0B9E"/>
    <w:rsid w:val="00CA420C"/>
    <w:rsid w:val="00CA7078"/>
    <w:rsid w:val="00CB0D81"/>
    <w:rsid w:val="00CB1101"/>
    <w:rsid w:val="00CB2031"/>
    <w:rsid w:val="00CB366B"/>
    <w:rsid w:val="00CB3A14"/>
    <w:rsid w:val="00CB6469"/>
    <w:rsid w:val="00CB6A4A"/>
    <w:rsid w:val="00CC1AEF"/>
    <w:rsid w:val="00CC27D8"/>
    <w:rsid w:val="00CC40A9"/>
    <w:rsid w:val="00CC5625"/>
    <w:rsid w:val="00CC73CA"/>
    <w:rsid w:val="00CD122A"/>
    <w:rsid w:val="00CD2EF1"/>
    <w:rsid w:val="00CE1C1F"/>
    <w:rsid w:val="00CE4329"/>
    <w:rsid w:val="00CE48A1"/>
    <w:rsid w:val="00CE6237"/>
    <w:rsid w:val="00CE6957"/>
    <w:rsid w:val="00CF3DA8"/>
    <w:rsid w:val="00CF424E"/>
    <w:rsid w:val="00CF5502"/>
    <w:rsid w:val="00CF55D0"/>
    <w:rsid w:val="00CF7FD8"/>
    <w:rsid w:val="00D03D44"/>
    <w:rsid w:val="00D047A0"/>
    <w:rsid w:val="00D0555E"/>
    <w:rsid w:val="00D06118"/>
    <w:rsid w:val="00D07CBA"/>
    <w:rsid w:val="00D10806"/>
    <w:rsid w:val="00D10CFB"/>
    <w:rsid w:val="00D133B4"/>
    <w:rsid w:val="00D143BD"/>
    <w:rsid w:val="00D156F5"/>
    <w:rsid w:val="00D174E9"/>
    <w:rsid w:val="00D204EC"/>
    <w:rsid w:val="00D26012"/>
    <w:rsid w:val="00D3028F"/>
    <w:rsid w:val="00D34ACA"/>
    <w:rsid w:val="00D40559"/>
    <w:rsid w:val="00D40B4F"/>
    <w:rsid w:val="00D41AFB"/>
    <w:rsid w:val="00D46184"/>
    <w:rsid w:val="00D46809"/>
    <w:rsid w:val="00D55902"/>
    <w:rsid w:val="00D56664"/>
    <w:rsid w:val="00D57679"/>
    <w:rsid w:val="00D60D32"/>
    <w:rsid w:val="00D6724F"/>
    <w:rsid w:val="00D730C1"/>
    <w:rsid w:val="00D73B4D"/>
    <w:rsid w:val="00D747B1"/>
    <w:rsid w:val="00D75A9B"/>
    <w:rsid w:val="00D75E32"/>
    <w:rsid w:val="00D81283"/>
    <w:rsid w:val="00D85520"/>
    <w:rsid w:val="00D859EC"/>
    <w:rsid w:val="00D8752E"/>
    <w:rsid w:val="00D8758E"/>
    <w:rsid w:val="00D94434"/>
    <w:rsid w:val="00D94E6A"/>
    <w:rsid w:val="00D956D5"/>
    <w:rsid w:val="00D95D89"/>
    <w:rsid w:val="00D967BC"/>
    <w:rsid w:val="00D97C7C"/>
    <w:rsid w:val="00DA0A1F"/>
    <w:rsid w:val="00DA0B6A"/>
    <w:rsid w:val="00DA240F"/>
    <w:rsid w:val="00DA4C6F"/>
    <w:rsid w:val="00DA57D4"/>
    <w:rsid w:val="00DA7E0B"/>
    <w:rsid w:val="00DB396D"/>
    <w:rsid w:val="00DB48F6"/>
    <w:rsid w:val="00DB5528"/>
    <w:rsid w:val="00DB6029"/>
    <w:rsid w:val="00DC45AB"/>
    <w:rsid w:val="00DC7D32"/>
    <w:rsid w:val="00DD06D8"/>
    <w:rsid w:val="00DD1140"/>
    <w:rsid w:val="00DD1F76"/>
    <w:rsid w:val="00DD3083"/>
    <w:rsid w:val="00DD39CC"/>
    <w:rsid w:val="00DD4ECC"/>
    <w:rsid w:val="00DE017E"/>
    <w:rsid w:val="00DE0E9F"/>
    <w:rsid w:val="00DE2083"/>
    <w:rsid w:val="00DE5C69"/>
    <w:rsid w:val="00DF1450"/>
    <w:rsid w:val="00DF26E9"/>
    <w:rsid w:val="00DF296A"/>
    <w:rsid w:val="00DF4D5A"/>
    <w:rsid w:val="00DF6674"/>
    <w:rsid w:val="00E010CD"/>
    <w:rsid w:val="00E02C85"/>
    <w:rsid w:val="00E040FB"/>
    <w:rsid w:val="00E051E4"/>
    <w:rsid w:val="00E06368"/>
    <w:rsid w:val="00E07CC6"/>
    <w:rsid w:val="00E10F1B"/>
    <w:rsid w:val="00E137E5"/>
    <w:rsid w:val="00E16F5B"/>
    <w:rsid w:val="00E2066B"/>
    <w:rsid w:val="00E2142B"/>
    <w:rsid w:val="00E22381"/>
    <w:rsid w:val="00E26406"/>
    <w:rsid w:val="00E279D8"/>
    <w:rsid w:val="00E314AE"/>
    <w:rsid w:val="00E319AA"/>
    <w:rsid w:val="00E357EA"/>
    <w:rsid w:val="00E401CC"/>
    <w:rsid w:val="00E40732"/>
    <w:rsid w:val="00E416C3"/>
    <w:rsid w:val="00E45164"/>
    <w:rsid w:val="00E47749"/>
    <w:rsid w:val="00E50C5C"/>
    <w:rsid w:val="00E513C9"/>
    <w:rsid w:val="00E51695"/>
    <w:rsid w:val="00E525B5"/>
    <w:rsid w:val="00E546B1"/>
    <w:rsid w:val="00E6673F"/>
    <w:rsid w:val="00E66F0B"/>
    <w:rsid w:val="00E67F14"/>
    <w:rsid w:val="00E7108A"/>
    <w:rsid w:val="00E76F75"/>
    <w:rsid w:val="00E819B1"/>
    <w:rsid w:val="00E81B63"/>
    <w:rsid w:val="00E8279A"/>
    <w:rsid w:val="00E841F8"/>
    <w:rsid w:val="00E848C1"/>
    <w:rsid w:val="00E848F0"/>
    <w:rsid w:val="00E86677"/>
    <w:rsid w:val="00E90676"/>
    <w:rsid w:val="00EA038C"/>
    <w:rsid w:val="00EA0DEC"/>
    <w:rsid w:val="00EA2A5D"/>
    <w:rsid w:val="00EA3F08"/>
    <w:rsid w:val="00EB00E1"/>
    <w:rsid w:val="00EB16C8"/>
    <w:rsid w:val="00EB4DF7"/>
    <w:rsid w:val="00EB6C75"/>
    <w:rsid w:val="00EC0A41"/>
    <w:rsid w:val="00EC2E40"/>
    <w:rsid w:val="00EC44E9"/>
    <w:rsid w:val="00EC611C"/>
    <w:rsid w:val="00EC69B9"/>
    <w:rsid w:val="00ED0D68"/>
    <w:rsid w:val="00ED2FC4"/>
    <w:rsid w:val="00ED36BB"/>
    <w:rsid w:val="00ED3E00"/>
    <w:rsid w:val="00ED51C9"/>
    <w:rsid w:val="00ED67F1"/>
    <w:rsid w:val="00EE0107"/>
    <w:rsid w:val="00EE0B4B"/>
    <w:rsid w:val="00EE37C4"/>
    <w:rsid w:val="00EE5608"/>
    <w:rsid w:val="00EE5764"/>
    <w:rsid w:val="00EE60CE"/>
    <w:rsid w:val="00EE74B9"/>
    <w:rsid w:val="00EE76BB"/>
    <w:rsid w:val="00EF4249"/>
    <w:rsid w:val="00EF72B2"/>
    <w:rsid w:val="00F024C0"/>
    <w:rsid w:val="00F06EE8"/>
    <w:rsid w:val="00F103AB"/>
    <w:rsid w:val="00F132AB"/>
    <w:rsid w:val="00F13D88"/>
    <w:rsid w:val="00F15565"/>
    <w:rsid w:val="00F20FD5"/>
    <w:rsid w:val="00F2185F"/>
    <w:rsid w:val="00F2317A"/>
    <w:rsid w:val="00F24B9B"/>
    <w:rsid w:val="00F27508"/>
    <w:rsid w:val="00F35F56"/>
    <w:rsid w:val="00F41B1B"/>
    <w:rsid w:val="00F443C8"/>
    <w:rsid w:val="00F45501"/>
    <w:rsid w:val="00F52977"/>
    <w:rsid w:val="00F52F38"/>
    <w:rsid w:val="00F546A9"/>
    <w:rsid w:val="00F60C77"/>
    <w:rsid w:val="00F6194D"/>
    <w:rsid w:val="00F64DF9"/>
    <w:rsid w:val="00F65B6E"/>
    <w:rsid w:val="00F65F5F"/>
    <w:rsid w:val="00F70856"/>
    <w:rsid w:val="00F75D87"/>
    <w:rsid w:val="00F81F28"/>
    <w:rsid w:val="00F843EE"/>
    <w:rsid w:val="00F855E5"/>
    <w:rsid w:val="00F861C8"/>
    <w:rsid w:val="00F866F3"/>
    <w:rsid w:val="00F9151C"/>
    <w:rsid w:val="00F9269A"/>
    <w:rsid w:val="00F94ABE"/>
    <w:rsid w:val="00F96EDB"/>
    <w:rsid w:val="00F9707D"/>
    <w:rsid w:val="00F97622"/>
    <w:rsid w:val="00FA010E"/>
    <w:rsid w:val="00FA0E10"/>
    <w:rsid w:val="00FA1C11"/>
    <w:rsid w:val="00FA24F9"/>
    <w:rsid w:val="00FA2551"/>
    <w:rsid w:val="00FA285A"/>
    <w:rsid w:val="00FA3BDF"/>
    <w:rsid w:val="00FA737B"/>
    <w:rsid w:val="00FB0E26"/>
    <w:rsid w:val="00FB1AA8"/>
    <w:rsid w:val="00FB1C21"/>
    <w:rsid w:val="00FB2F55"/>
    <w:rsid w:val="00FB4337"/>
    <w:rsid w:val="00FB6FB2"/>
    <w:rsid w:val="00FB71A2"/>
    <w:rsid w:val="00FC1CBC"/>
    <w:rsid w:val="00FC3E85"/>
    <w:rsid w:val="00FC5370"/>
    <w:rsid w:val="00FC5AE7"/>
    <w:rsid w:val="00FC5B01"/>
    <w:rsid w:val="00FC63E4"/>
    <w:rsid w:val="00FD1846"/>
    <w:rsid w:val="00FD3C3A"/>
    <w:rsid w:val="00FD3FEF"/>
    <w:rsid w:val="00FD44D9"/>
    <w:rsid w:val="00FD49F2"/>
    <w:rsid w:val="00FD59D8"/>
    <w:rsid w:val="00FD6C12"/>
    <w:rsid w:val="00FD6E53"/>
    <w:rsid w:val="00FD70CA"/>
    <w:rsid w:val="00FE01D2"/>
    <w:rsid w:val="00FE0759"/>
    <w:rsid w:val="00FE2D3C"/>
    <w:rsid w:val="00FE4B73"/>
    <w:rsid w:val="00FE6A4B"/>
    <w:rsid w:val="00FF3785"/>
    <w:rsid w:val="00FF71F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F0E4"/>
  <w15:docId w15:val="{1DAD42B1-51FB-40D2-99FA-6ADB0228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uiPriority="35" w:unhideWhenUsed="1" w:qFormat="1"/>
    <w:lsdException w:name="table of figures"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cs="Times New Roman"/>
      <w:sz w:val="22"/>
      <w:szCs w:val="22"/>
    </w:rPr>
  </w:style>
  <w:style w:type="paragraph" w:styleId="Heading1">
    <w:name w:val="heading 1"/>
    <w:basedOn w:val="Normal"/>
    <w:next w:val="Normal"/>
    <w:link w:val="Heading1Char"/>
    <w:uiPriority w:val="9"/>
    <w:qFormat/>
    <w:pPr>
      <w:keepNext/>
      <w:spacing w:before="240" w:after="60"/>
      <w:outlineLvl w:val="0"/>
    </w:pPr>
    <w:rPr>
      <w:rFonts w:ascii="Calibri Light" w:eastAsia="Times New Roman" w:hAnsi="Calibri Light"/>
      <w:b/>
      <w:bCs/>
      <w:kern w:val="2"/>
      <w:sz w:val="32"/>
      <w:szCs w:val="32"/>
    </w:rPr>
  </w:style>
  <w:style w:type="paragraph" w:styleId="Heading2">
    <w:name w:val="heading 2"/>
    <w:basedOn w:val="Normal"/>
    <w:next w:val="Normal"/>
    <w:link w:val="Heading2Char"/>
    <w:uiPriority w:val="9"/>
    <w:unhideWhenUsed/>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character" w:customStyle="1" w:styleId="FootnoteCharacters">
    <w:name w:val="Footnote Characters"/>
    <w:basedOn w:val="DefaultParagraphFont"/>
    <w:uiPriority w:val="99"/>
    <w:semiHidden/>
    <w:unhideWhenUsed/>
    <w:qFormat/>
    <w:rPr>
      <w:vertAlign w:val="superscript"/>
    </w:rPr>
  </w:style>
  <w:style w:type="character" w:customStyle="1" w:styleId="FootnoteAnchor">
    <w:name w:val="Footnote Anchor"/>
    <w:rPr>
      <w:vertAlign w:val="superscript"/>
    </w:rPr>
  </w:style>
  <w:style w:type="character" w:customStyle="1" w:styleId="InternetLink">
    <w:name w:val="Internet Link"/>
    <w:basedOn w:val="DefaultParagraphFont"/>
    <w:uiPriority w:val="99"/>
    <w:unhideWhenUsed/>
    <w:rPr>
      <w:color w:val="0563C1"/>
      <w:u w:val="single"/>
    </w:rPr>
  </w:style>
  <w:style w:type="character" w:customStyle="1" w:styleId="ParagrafChar">
    <w:name w:val="Paragraf Char"/>
    <w:link w:val="Paragraf"/>
    <w:qFormat/>
    <w:rPr>
      <w:rFonts w:ascii="Times New Roman" w:eastAsia="MS Mincho" w:hAnsi="Times New Roman" w:cs="Arial"/>
      <w:sz w:val="24"/>
      <w:szCs w:val="22"/>
    </w:rPr>
  </w:style>
  <w:style w:type="character" w:customStyle="1" w:styleId="Heading1Char">
    <w:name w:val="Heading 1 Char"/>
    <w:link w:val="Heading1"/>
    <w:uiPriority w:val="9"/>
    <w:qFormat/>
    <w:rPr>
      <w:rFonts w:ascii="Calibri Light" w:eastAsia="Times New Roman" w:hAnsi="Calibri Light"/>
      <w:b/>
      <w:bCs/>
      <w:kern w:val="2"/>
      <w:sz w:val="32"/>
      <w:szCs w:val="32"/>
      <w:lang w:eastAsia="zh-CN"/>
    </w:rPr>
  </w:style>
  <w:style w:type="character" w:customStyle="1" w:styleId="Heading2Char">
    <w:name w:val="Heading 2 Char"/>
    <w:link w:val="Heading2"/>
    <w:uiPriority w:val="9"/>
    <w:qFormat/>
    <w:rPr>
      <w:rFonts w:ascii="Calibri Light" w:eastAsia="Times New Roman" w:hAnsi="Calibri Light"/>
      <w:b/>
      <w:bCs/>
      <w:i/>
      <w:iCs/>
      <w:sz w:val="28"/>
      <w:szCs w:val="28"/>
      <w:lang w:eastAsia="zh-CN"/>
    </w:rPr>
  </w:style>
  <w:style w:type="character" w:customStyle="1" w:styleId="Heading3Char">
    <w:name w:val="Heading 3 Char"/>
    <w:link w:val="Heading3"/>
    <w:uiPriority w:val="9"/>
    <w:semiHidden/>
    <w:qFormat/>
    <w:rPr>
      <w:rFonts w:ascii="Calibri Light" w:eastAsia="Times New Roman" w:hAnsi="Calibri Light"/>
      <w:b/>
      <w:bCs/>
      <w:sz w:val="26"/>
      <w:szCs w:val="26"/>
      <w:lang w:eastAsia="zh-CN"/>
    </w:rPr>
  </w:style>
  <w:style w:type="character" w:customStyle="1" w:styleId="NoSpacingChar">
    <w:name w:val="No Spacing Char"/>
    <w:basedOn w:val="DefaultParagraphFont"/>
    <w:link w:val="NoSpacing1"/>
    <w:uiPriority w:val="1"/>
    <w:qFormat/>
    <w:rPr>
      <w:rFonts w:ascii="Calibri" w:eastAsia="Calibri" w:hAnsi="Calibri" w:cs="Times New Roman"/>
      <w:sz w:val="22"/>
      <w:szCs w:val="22"/>
      <w:lang w:val="en-US" w:eastAsia="en-US" w:bidi="ar-SA"/>
    </w:rPr>
  </w:style>
  <w:style w:type="character" w:customStyle="1" w:styleId="BalloonTextChar">
    <w:name w:val="Balloon Text Char"/>
    <w:basedOn w:val="DefaultParagraphFont"/>
    <w:link w:val="BalloonText"/>
    <w:uiPriority w:val="99"/>
    <w:semiHidden/>
    <w:qFormat/>
    <w:rPr>
      <w:rFonts w:ascii="Tahoma" w:hAnsi="Tahoma" w:cs="Tahoma"/>
      <w:sz w:val="16"/>
      <w:szCs w:val="16"/>
      <w:lang w:eastAsia="zh-CN"/>
    </w:rPr>
  </w:style>
  <w:style w:type="character" w:customStyle="1" w:styleId="FootnoteTextChar">
    <w:name w:val="Footnote Text Char"/>
    <w:basedOn w:val="DefaultParagraphFont"/>
    <w:link w:val="FootnoteText"/>
    <w:uiPriority w:val="99"/>
    <w:qFormat/>
    <w:rPr>
      <w:lang w:eastAsia="zh-CN"/>
    </w:rPr>
  </w:style>
  <w:style w:type="character" w:customStyle="1" w:styleId="ListParagraphChar">
    <w:name w:val="List Paragraph Char"/>
    <w:basedOn w:val="DefaultParagraphFont"/>
    <w:link w:val="ListParagraph1"/>
    <w:uiPriority w:val="34"/>
    <w:qFormat/>
    <w:rPr>
      <w:sz w:val="22"/>
      <w:szCs w:val="22"/>
      <w:lang w:eastAsia="zh-CN"/>
    </w:rPr>
  </w:style>
  <w:style w:type="character" w:customStyle="1" w:styleId="HeaderChar">
    <w:name w:val="Header Char"/>
    <w:basedOn w:val="DefaultParagraphFont"/>
    <w:link w:val="Header"/>
    <w:uiPriority w:val="99"/>
    <w:qFormat/>
    <w:rPr>
      <w:sz w:val="22"/>
      <w:szCs w:val="22"/>
      <w:lang w:eastAsia="zh-CN"/>
    </w:rPr>
  </w:style>
  <w:style w:type="character" w:customStyle="1" w:styleId="FooterChar">
    <w:name w:val="Footer Char"/>
    <w:basedOn w:val="DefaultParagraphFont"/>
    <w:link w:val="Footer"/>
    <w:uiPriority w:val="99"/>
    <w:qFormat/>
    <w:rPr>
      <w:sz w:val="22"/>
      <w:szCs w:val="22"/>
      <w:lang w:eastAsia="zh-CN"/>
    </w:rPr>
  </w:style>
  <w:style w:type="character" w:customStyle="1" w:styleId="CommentTextChar">
    <w:name w:val="Comment Text Char"/>
    <w:basedOn w:val="DefaultParagraphFont"/>
    <w:link w:val="CommentText"/>
    <w:uiPriority w:val="99"/>
    <w:semiHidden/>
    <w:qFormat/>
    <w:rPr>
      <w:lang w:eastAsia="zh-CN"/>
    </w:rPr>
  </w:style>
  <w:style w:type="character" w:customStyle="1" w:styleId="CommentSubjectChar">
    <w:name w:val="Comment Subject Char"/>
    <w:basedOn w:val="CommentTextChar"/>
    <w:link w:val="CommentSubject"/>
    <w:uiPriority w:val="99"/>
    <w:semiHidden/>
    <w:qFormat/>
    <w:rPr>
      <w:b/>
      <w:bCs/>
      <w:lang w:eastAsia="zh-CN"/>
    </w:rPr>
  </w:style>
  <w:style w:type="character" w:customStyle="1" w:styleId="EndnoteTextChar">
    <w:name w:val="Endnote Text Char"/>
    <w:basedOn w:val="DefaultParagraphFont"/>
    <w:link w:val="EndnoteText"/>
    <w:semiHidden/>
    <w:qFormat/>
    <w:rsid w:val="0038411D"/>
    <w:rPr>
      <w:rFonts w:eastAsia="Calibri" w:cs="Times New Roman"/>
    </w:rPr>
  </w:style>
  <w:style w:type="character" w:customStyle="1" w:styleId="EndnoteCharacters">
    <w:name w:val="Endnote Characters"/>
    <w:basedOn w:val="DefaultParagraphFont"/>
    <w:semiHidden/>
    <w:unhideWhenUsed/>
    <w:qFormat/>
    <w:rsid w:val="0038411D"/>
    <w:rPr>
      <w:vertAlign w:val="superscript"/>
    </w:rPr>
  </w:style>
  <w:style w:type="character" w:customStyle="1" w:styleId="EndnoteAnchor">
    <w:name w:val="Endnote Anchor"/>
    <w:rPr>
      <w:vertAlign w:val="superscript"/>
    </w:rPr>
  </w:style>
  <w:style w:type="character" w:customStyle="1" w:styleId="ListLabel1">
    <w:name w:val="ListLabel 1"/>
    <w:qFormat/>
    <w:rPr>
      <w:rFonts w:ascii="Times New Roman" w:eastAsia="Times New Roman" w:hAnsi="Times New Roman" w:cs="Times New Roman"/>
      <w:sz w:val="18"/>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next w:val="Normal"/>
    <w:uiPriority w:val="35"/>
    <w:unhideWhenUsed/>
    <w:qFormat/>
    <w:rPr>
      <w:b/>
      <w:bCs/>
      <w:sz w:val="20"/>
      <w:szCs w:val="20"/>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nhideWhenUsed/>
    <w:qFormat/>
    <w:pPr>
      <w:spacing w:beforeAutospacing="1" w:afterAutospacing="1" w:line="240" w:lineRule="auto"/>
    </w:pPr>
    <w:rPr>
      <w:rFonts w:ascii="Times New Roman" w:eastAsia="Times New Roman" w:hAnsi="Times New Roman"/>
      <w:sz w:val="24"/>
      <w:szCs w:val="24"/>
      <w:lang w:eastAsia="en-US"/>
    </w:rPr>
  </w:style>
  <w:style w:type="paragraph" w:styleId="TableofFigures">
    <w:name w:val="table of figures"/>
    <w:basedOn w:val="Normal"/>
    <w:next w:val="Normal"/>
    <w:uiPriority w:val="99"/>
    <w:unhideWhenUsed/>
    <w:qFormat/>
    <w:pPr>
      <w:spacing w:after="0"/>
    </w:pPr>
  </w:style>
  <w:style w:type="paragraph" w:styleId="TOC1">
    <w:name w:val="toc 1"/>
    <w:basedOn w:val="Normal"/>
    <w:next w:val="Normal"/>
    <w:uiPriority w:val="39"/>
    <w:unhideWhenUsed/>
    <w:qFormat/>
    <w:pPr>
      <w:tabs>
        <w:tab w:val="left" w:pos="426"/>
        <w:tab w:val="right" w:leader="dot" w:pos="7928"/>
      </w:tabs>
      <w:spacing w:after="0" w:line="240" w:lineRule="auto"/>
    </w:pPr>
    <w:rPr>
      <w:rFonts w:eastAsia="Times New Roman"/>
      <w:lang w:eastAsia="en-US"/>
    </w:rPr>
  </w:style>
  <w:style w:type="paragraph" w:styleId="TOC2">
    <w:name w:val="toc 2"/>
    <w:basedOn w:val="Normal"/>
    <w:next w:val="Normal"/>
    <w:uiPriority w:val="39"/>
    <w:unhideWhenUsed/>
    <w:qFormat/>
    <w:pPr>
      <w:tabs>
        <w:tab w:val="left" w:pos="851"/>
        <w:tab w:val="right" w:leader="dot" w:pos="7928"/>
      </w:tabs>
      <w:spacing w:after="0" w:line="240" w:lineRule="auto"/>
      <w:ind w:left="426"/>
    </w:pPr>
    <w:rPr>
      <w:rFonts w:eastAsia="Times New Roman"/>
      <w:lang w:eastAsia="en-US"/>
    </w:rPr>
  </w:style>
  <w:style w:type="paragraph" w:styleId="TOC3">
    <w:name w:val="toc 3"/>
    <w:basedOn w:val="Normal"/>
    <w:next w:val="Normal"/>
    <w:uiPriority w:val="39"/>
    <w:unhideWhenUsed/>
    <w:qFormat/>
    <w:pPr>
      <w:spacing w:after="100" w:line="259" w:lineRule="auto"/>
      <w:ind w:left="440"/>
    </w:pPr>
    <w:rPr>
      <w:rFonts w:eastAsia="Times New Roman"/>
      <w:lang w:eastAsia="en-US"/>
    </w:rPr>
  </w:style>
  <w:style w:type="paragraph" w:customStyle="1" w:styleId="Paragraf">
    <w:name w:val="Paragraf"/>
    <w:basedOn w:val="Normal"/>
    <w:link w:val="ParagrafChar"/>
    <w:qFormat/>
    <w:pPr>
      <w:spacing w:after="0" w:line="240" w:lineRule="auto"/>
      <w:ind w:firstLine="567"/>
      <w:jc w:val="both"/>
    </w:pPr>
    <w:rPr>
      <w:rFonts w:ascii="Times New Roman" w:eastAsia="MS Mincho" w:hAnsi="Times New Roman" w:cs="Arial"/>
      <w:sz w:val="24"/>
      <w:lang w:eastAsia="en-US"/>
    </w:rPr>
  </w:style>
  <w:style w:type="paragraph" w:customStyle="1" w:styleId="NoSpacing1">
    <w:name w:val="No Spacing1"/>
    <w:link w:val="NoSpacingChar"/>
    <w:uiPriority w:val="1"/>
    <w:qFormat/>
    <w:pPr>
      <w:spacing w:after="200" w:line="276" w:lineRule="auto"/>
    </w:pPr>
    <w:rPr>
      <w:rFonts w:eastAsia="Calibri" w:cs="Times New Roman"/>
      <w:sz w:val="22"/>
      <w:szCs w:val="22"/>
      <w:lang w:eastAsia="en-US"/>
    </w:rPr>
  </w:style>
  <w:style w:type="paragraph" w:customStyle="1" w:styleId="ListParagraph1">
    <w:name w:val="List Paragraph1"/>
    <w:basedOn w:val="Normal"/>
    <w:link w:val="ListParagraphChar"/>
    <w:qFormat/>
    <w:pPr>
      <w:ind w:left="720"/>
    </w:pPr>
  </w:style>
  <w:style w:type="paragraph" w:customStyle="1" w:styleId="TOCHeading1">
    <w:name w:val="TOC Heading1"/>
    <w:basedOn w:val="Heading1"/>
    <w:next w:val="Normal"/>
    <w:uiPriority w:val="39"/>
    <w:unhideWhenUsed/>
    <w:qFormat/>
    <w:pPr>
      <w:keepLines/>
      <w:spacing w:after="0" w:line="259" w:lineRule="auto"/>
    </w:pPr>
    <w:rPr>
      <w:b w:val="0"/>
      <w:bCs w:val="0"/>
      <w:color w:val="2E74B5"/>
      <w:kern w:val="0"/>
      <w:lang w:eastAsia="en-US"/>
    </w:rPr>
  </w:style>
  <w:style w:type="paragraph" w:customStyle="1" w:styleId="Default">
    <w:name w:val="Default"/>
    <w:uiPriority w:val="99"/>
    <w:unhideWhenUsed/>
    <w:qFormat/>
    <w:pPr>
      <w:widowControl w:val="0"/>
      <w:spacing w:after="200" w:line="276" w:lineRule="auto"/>
    </w:pPr>
    <w:rPr>
      <w:rFonts w:ascii="Times New Roman" w:eastAsia="Times New Roman" w:hAnsi="Times New Roman"/>
      <w:color w:val="000000"/>
      <w:sz w:val="24"/>
    </w:rPr>
  </w:style>
  <w:style w:type="paragraph" w:customStyle="1" w:styleId="p0">
    <w:name w:val="p0"/>
    <w:basedOn w:val="Normal"/>
    <w:qFormat/>
    <w:rsid w:val="00F93942"/>
    <w:pPr>
      <w:spacing w:line="271" w:lineRule="auto"/>
    </w:pPr>
    <w:rPr>
      <w:rFonts w:eastAsia="Times New Roman" w:cs="Calibri"/>
      <w:lang w:eastAsia="en-US"/>
    </w:rPr>
  </w:style>
  <w:style w:type="paragraph" w:styleId="EndnoteText">
    <w:name w:val="endnote text"/>
    <w:basedOn w:val="Normal"/>
    <w:link w:val="EndnoteTextChar"/>
    <w:semiHidden/>
    <w:unhideWhenUsed/>
    <w:rsid w:val="0038411D"/>
    <w:pPr>
      <w:spacing w:after="0" w:line="240" w:lineRule="auto"/>
    </w:pPr>
    <w:rPr>
      <w:sz w:val="20"/>
      <w:szCs w:val="20"/>
    </w:rPr>
  </w:style>
  <w:style w:type="paragraph" w:styleId="ListParagraph">
    <w:name w:val="List Paragraph"/>
    <w:basedOn w:val="Normal"/>
    <w:uiPriority w:val="34"/>
    <w:qFormat/>
    <w:rsid w:val="00E759A5"/>
    <w:pPr>
      <w:ind w:left="720"/>
      <w:contextualSpacing/>
    </w:pPr>
  </w:style>
  <w:style w:type="character" w:styleId="Emphasis">
    <w:name w:val="Emphasis"/>
    <w:basedOn w:val="DefaultParagraphFont"/>
    <w:uiPriority w:val="20"/>
    <w:qFormat/>
    <w:rsid w:val="00B21519"/>
    <w:rPr>
      <w:i/>
      <w:iCs/>
    </w:rPr>
  </w:style>
  <w:style w:type="character" w:styleId="Hyperlink">
    <w:name w:val="Hyperlink"/>
    <w:basedOn w:val="DefaultParagraphFont"/>
    <w:uiPriority w:val="99"/>
    <w:unhideWhenUsed/>
    <w:rsid w:val="00B0539F"/>
    <w:rPr>
      <w:color w:val="0000FF" w:themeColor="hyperlink"/>
      <w:u w:val="single"/>
    </w:rPr>
  </w:style>
  <w:style w:type="paragraph" w:customStyle="1" w:styleId="Caption1">
    <w:name w:val="Caption1"/>
    <w:basedOn w:val="Normal"/>
    <w:next w:val="Normal"/>
    <w:rsid w:val="00633282"/>
    <w:pPr>
      <w:suppressAutoHyphens/>
      <w:spacing w:after="0" w:line="240" w:lineRule="auto"/>
    </w:pPr>
    <w:rPr>
      <w:rFonts w:ascii="Times New Roman" w:eastAsia="NSimSun" w:hAnsi="Times New Roman" w:cs="Arial"/>
      <w:b/>
      <w:bCs/>
      <w:kern w:val="2"/>
      <w:sz w:val="20"/>
      <w:szCs w:val="20"/>
      <w:lang w:bidi="hi-IN"/>
    </w:rPr>
  </w:style>
  <w:style w:type="character" w:styleId="FootnoteReference">
    <w:name w:val="footnote reference"/>
    <w:basedOn w:val="DefaultParagraphFont"/>
    <w:uiPriority w:val="99"/>
    <w:semiHidden/>
    <w:unhideWhenUsed/>
    <w:rsid w:val="008C17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74892">
      <w:bodyDiv w:val="1"/>
      <w:marLeft w:val="0"/>
      <w:marRight w:val="0"/>
      <w:marTop w:val="0"/>
      <w:marBottom w:val="0"/>
      <w:divBdr>
        <w:top w:val="none" w:sz="0" w:space="0" w:color="auto"/>
        <w:left w:val="none" w:sz="0" w:space="0" w:color="auto"/>
        <w:bottom w:val="none" w:sz="0" w:space="0" w:color="auto"/>
        <w:right w:val="none" w:sz="0" w:space="0" w:color="auto"/>
      </w:divBdr>
    </w:div>
    <w:div w:id="137695313">
      <w:bodyDiv w:val="1"/>
      <w:marLeft w:val="0"/>
      <w:marRight w:val="0"/>
      <w:marTop w:val="0"/>
      <w:marBottom w:val="0"/>
      <w:divBdr>
        <w:top w:val="none" w:sz="0" w:space="0" w:color="auto"/>
        <w:left w:val="none" w:sz="0" w:space="0" w:color="auto"/>
        <w:bottom w:val="none" w:sz="0" w:space="0" w:color="auto"/>
        <w:right w:val="none" w:sz="0" w:space="0" w:color="auto"/>
      </w:divBdr>
    </w:div>
    <w:div w:id="166408119">
      <w:bodyDiv w:val="1"/>
      <w:marLeft w:val="0"/>
      <w:marRight w:val="0"/>
      <w:marTop w:val="0"/>
      <w:marBottom w:val="0"/>
      <w:divBdr>
        <w:top w:val="none" w:sz="0" w:space="0" w:color="auto"/>
        <w:left w:val="none" w:sz="0" w:space="0" w:color="auto"/>
        <w:bottom w:val="none" w:sz="0" w:space="0" w:color="auto"/>
        <w:right w:val="none" w:sz="0" w:space="0" w:color="auto"/>
      </w:divBdr>
    </w:div>
    <w:div w:id="166940873">
      <w:bodyDiv w:val="1"/>
      <w:marLeft w:val="0"/>
      <w:marRight w:val="0"/>
      <w:marTop w:val="0"/>
      <w:marBottom w:val="0"/>
      <w:divBdr>
        <w:top w:val="none" w:sz="0" w:space="0" w:color="auto"/>
        <w:left w:val="none" w:sz="0" w:space="0" w:color="auto"/>
        <w:bottom w:val="none" w:sz="0" w:space="0" w:color="auto"/>
        <w:right w:val="none" w:sz="0" w:space="0" w:color="auto"/>
      </w:divBdr>
    </w:div>
    <w:div w:id="230434724">
      <w:bodyDiv w:val="1"/>
      <w:marLeft w:val="0"/>
      <w:marRight w:val="0"/>
      <w:marTop w:val="0"/>
      <w:marBottom w:val="0"/>
      <w:divBdr>
        <w:top w:val="none" w:sz="0" w:space="0" w:color="auto"/>
        <w:left w:val="none" w:sz="0" w:space="0" w:color="auto"/>
        <w:bottom w:val="none" w:sz="0" w:space="0" w:color="auto"/>
        <w:right w:val="none" w:sz="0" w:space="0" w:color="auto"/>
      </w:divBdr>
    </w:div>
    <w:div w:id="299919321">
      <w:bodyDiv w:val="1"/>
      <w:marLeft w:val="0"/>
      <w:marRight w:val="0"/>
      <w:marTop w:val="0"/>
      <w:marBottom w:val="0"/>
      <w:divBdr>
        <w:top w:val="none" w:sz="0" w:space="0" w:color="auto"/>
        <w:left w:val="none" w:sz="0" w:space="0" w:color="auto"/>
        <w:bottom w:val="none" w:sz="0" w:space="0" w:color="auto"/>
        <w:right w:val="none" w:sz="0" w:space="0" w:color="auto"/>
      </w:divBdr>
    </w:div>
    <w:div w:id="367534258">
      <w:bodyDiv w:val="1"/>
      <w:marLeft w:val="0"/>
      <w:marRight w:val="0"/>
      <w:marTop w:val="0"/>
      <w:marBottom w:val="0"/>
      <w:divBdr>
        <w:top w:val="none" w:sz="0" w:space="0" w:color="auto"/>
        <w:left w:val="none" w:sz="0" w:space="0" w:color="auto"/>
        <w:bottom w:val="none" w:sz="0" w:space="0" w:color="auto"/>
        <w:right w:val="none" w:sz="0" w:space="0" w:color="auto"/>
      </w:divBdr>
    </w:div>
    <w:div w:id="567421016">
      <w:bodyDiv w:val="1"/>
      <w:marLeft w:val="0"/>
      <w:marRight w:val="0"/>
      <w:marTop w:val="0"/>
      <w:marBottom w:val="0"/>
      <w:divBdr>
        <w:top w:val="none" w:sz="0" w:space="0" w:color="auto"/>
        <w:left w:val="none" w:sz="0" w:space="0" w:color="auto"/>
        <w:bottom w:val="none" w:sz="0" w:space="0" w:color="auto"/>
        <w:right w:val="none" w:sz="0" w:space="0" w:color="auto"/>
      </w:divBdr>
    </w:div>
    <w:div w:id="600799187">
      <w:bodyDiv w:val="1"/>
      <w:marLeft w:val="0"/>
      <w:marRight w:val="0"/>
      <w:marTop w:val="0"/>
      <w:marBottom w:val="0"/>
      <w:divBdr>
        <w:top w:val="none" w:sz="0" w:space="0" w:color="auto"/>
        <w:left w:val="none" w:sz="0" w:space="0" w:color="auto"/>
        <w:bottom w:val="none" w:sz="0" w:space="0" w:color="auto"/>
        <w:right w:val="none" w:sz="0" w:space="0" w:color="auto"/>
      </w:divBdr>
    </w:div>
    <w:div w:id="601651272">
      <w:bodyDiv w:val="1"/>
      <w:marLeft w:val="0"/>
      <w:marRight w:val="0"/>
      <w:marTop w:val="0"/>
      <w:marBottom w:val="0"/>
      <w:divBdr>
        <w:top w:val="none" w:sz="0" w:space="0" w:color="auto"/>
        <w:left w:val="none" w:sz="0" w:space="0" w:color="auto"/>
        <w:bottom w:val="none" w:sz="0" w:space="0" w:color="auto"/>
        <w:right w:val="none" w:sz="0" w:space="0" w:color="auto"/>
      </w:divBdr>
    </w:div>
    <w:div w:id="625694609">
      <w:bodyDiv w:val="1"/>
      <w:marLeft w:val="0"/>
      <w:marRight w:val="0"/>
      <w:marTop w:val="0"/>
      <w:marBottom w:val="0"/>
      <w:divBdr>
        <w:top w:val="none" w:sz="0" w:space="0" w:color="auto"/>
        <w:left w:val="none" w:sz="0" w:space="0" w:color="auto"/>
        <w:bottom w:val="none" w:sz="0" w:space="0" w:color="auto"/>
        <w:right w:val="none" w:sz="0" w:space="0" w:color="auto"/>
      </w:divBdr>
    </w:div>
    <w:div w:id="626354127">
      <w:bodyDiv w:val="1"/>
      <w:marLeft w:val="0"/>
      <w:marRight w:val="0"/>
      <w:marTop w:val="0"/>
      <w:marBottom w:val="0"/>
      <w:divBdr>
        <w:top w:val="none" w:sz="0" w:space="0" w:color="auto"/>
        <w:left w:val="none" w:sz="0" w:space="0" w:color="auto"/>
        <w:bottom w:val="none" w:sz="0" w:space="0" w:color="auto"/>
        <w:right w:val="none" w:sz="0" w:space="0" w:color="auto"/>
      </w:divBdr>
    </w:div>
    <w:div w:id="633877564">
      <w:bodyDiv w:val="1"/>
      <w:marLeft w:val="0"/>
      <w:marRight w:val="0"/>
      <w:marTop w:val="0"/>
      <w:marBottom w:val="0"/>
      <w:divBdr>
        <w:top w:val="none" w:sz="0" w:space="0" w:color="auto"/>
        <w:left w:val="none" w:sz="0" w:space="0" w:color="auto"/>
        <w:bottom w:val="none" w:sz="0" w:space="0" w:color="auto"/>
        <w:right w:val="none" w:sz="0" w:space="0" w:color="auto"/>
      </w:divBdr>
    </w:div>
    <w:div w:id="665593146">
      <w:bodyDiv w:val="1"/>
      <w:marLeft w:val="0"/>
      <w:marRight w:val="0"/>
      <w:marTop w:val="0"/>
      <w:marBottom w:val="0"/>
      <w:divBdr>
        <w:top w:val="none" w:sz="0" w:space="0" w:color="auto"/>
        <w:left w:val="none" w:sz="0" w:space="0" w:color="auto"/>
        <w:bottom w:val="none" w:sz="0" w:space="0" w:color="auto"/>
        <w:right w:val="none" w:sz="0" w:space="0" w:color="auto"/>
      </w:divBdr>
    </w:div>
    <w:div w:id="673918307">
      <w:bodyDiv w:val="1"/>
      <w:marLeft w:val="0"/>
      <w:marRight w:val="0"/>
      <w:marTop w:val="0"/>
      <w:marBottom w:val="0"/>
      <w:divBdr>
        <w:top w:val="none" w:sz="0" w:space="0" w:color="auto"/>
        <w:left w:val="none" w:sz="0" w:space="0" w:color="auto"/>
        <w:bottom w:val="none" w:sz="0" w:space="0" w:color="auto"/>
        <w:right w:val="none" w:sz="0" w:space="0" w:color="auto"/>
      </w:divBdr>
    </w:div>
    <w:div w:id="689571490">
      <w:bodyDiv w:val="1"/>
      <w:marLeft w:val="0"/>
      <w:marRight w:val="0"/>
      <w:marTop w:val="0"/>
      <w:marBottom w:val="0"/>
      <w:divBdr>
        <w:top w:val="none" w:sz="0" w:space="0" w:color="auto"/>
        <w:left w:val="none" w:sz="0" w:space="0" w:color="auto"/>
        <w:bottom w:val="none" w:sz="0" w:space="0" w:color="auto"/>
        <w:right w:val="none" w:sz="0" w:space="0" w:color="auto"/>
      </w:divBdr>
    </w:div>
    <w:div w:id="741100860">
      <w:bodyDiv w:val="1"/>
      <w:marLeft w:val="0"/>
      <w:marRight w:val="0"/>
      <w:marTop w:val="0"/>
      <w:marBottom w:val="0"/>
      <w:divBdr>
        <w:top w:val="none" w:sz="0" w:space="0" w:color="auto"/>
        <w:left w:val="none" w:sz="0" w:space="0" w:color="auto"/>
        <w:bottom w:val="none" w:sz="0" w:space="0" w:color="auto"/>
        <w:right w:val="none" w:sz="0" w:space="0" w:color="auto"/>
      </w:divBdr>
    </w:div>
    <w:div w:id="835262764">
      <w:bodyDiv w:val="1"/>
      <w:marLeft w:val="0"/>
      <w:marRight w:val="0"/>
      <w:marTop w:val="0"/>
      <w:marBottom w:val="0"/>
      <w:divBdr>
        <w:top w:val="none" w:sz="0" w:space="0" w:color="auto"/>
        <w:left w:val="none" w:sz="0" w:space="0" w:color="auto"/>
        <w:bottom w:val="none" w:sz="0" w:space="0" w:color="auto"/>
        <w:right w:val="none" w:sz="0" w:space="0" w:color="auto"/>
      </w:divBdr>
    </w:div>
    <w:div w:id="844631598">
      <w:bodyDiv w:val="1"/>
      <w:marLeft w:val="0"/>
      <w:marRight w:val="0"/>
      <w:marTop w:val="0"/>
      <w:marBottom w:val="0"/>
      <w:divBdr>
        <w:top w:val="none" w:sz="0" w:space="0" w:color="auto"/>
        <w:left w:val="none" w:sz="0" w:space="0" w:color="auto"/>
        <w:bottom w:val="none" w:sz="0" w:space="0" w:color="auto"/>
        <w:right w:val="none" w:sz="0" w:space="0" w:color="auto"/>
      </w:divBdr>
    </w:div>
    <w:div w:id="857736133">
      <w:bodyDiv w:val="1"/>
      <w:marLeft w:val="0"/>
      <w:marRight w:val="0"/>
      <w:marTop w:val="0"/>
      <w:marBottom w:val="0"/>
      <w:divBdr>
        <w:top w:val="none" w:sz="0" w:space="0" w:color="auto"/>
        <w:left w:val="none" w:sz="0" w:space="0" w:color="auto"/>
        <w:bottom w:val="none" w:sz="0" w:space="0" w:color="auto"/>
        <w:right w:val="none" w:sz="0" w:space="0" w:color="auto"/>
      </w:divBdr>
    </w:div>
    <w:div w:id="878198806">
      <w:bodyDiv w:val="1"/>
      <w:marLeft w:val="0"/>
      <w:marRight w:val="0"/>
      <w:marTop w:val="0"/>
      <w:marBottom w:val="0"/>
      <w:divBdr>
        <w:top w:val="none" w:sz="0" w:space="0" w:color="auto"/>
        <w:left w:val="none" w:sz="0" w:space="0" w:color="auto"/>
        <w:bottom w:val="none" w:sz="0" w:space="0" w:color="auto"/>
        <w:right w:val="none" w:sz="0" w:space="0" w:color="auto"/>
      </w:divBdr>
    </w:div>
    <w:div w:id="897866073">
      <w:bodyDiv w:val="1"/>
      <w:marLeft w:val="0"/>
      <w:marRight w:val="0"/>
      <w:marTop w:val="0"/>
      <w:marBottom w:val="0"/>
      <w:divBdr>
        <w:top w:val="none" w:sz="0" w:space="0" w:color="auto"/>
        <w:left w:val="none" w:sz="0" w:space="0" w:color="auto"/>
        <w:bottom w:val="none" w:sz="0" w:space="0" w:color="auto"/>
        <w:right w:val="none" w:sz="0" w:space="0" w:color="auto"/>
      </w:divBdr>
    </w:div>
    <w:div w:id="988485760">
      <w:bodyDiv w:val="1"/>
      <w:marLeft w:val="0"/>
      <w:marRight w:val="0"/>
      <w:marTop w:val="0"/>
      <w:marBottom w:val="0"/>
      <w:divBdr>
        <w:top w:val="none" w:sz="0" w:space="0" w:color="auto"/>
        <w:left w:val="none" w:sz="0" w:space="0" w:color="auto"/>
        <w:bottom w:val="none" w:sz="0" w:space="0" w:color="auto"/>
        <w:right w:val="none" w:sz="0" w:space="0" w:color="auto"/>
      </w:divBdr>
    </w:div>
    <w:div w:id="1041706538">
      <w:bodyDiv w:val="1"/>
      <w:marLeft w:val="0"/>
      <w:marRight w:val="0"/>
      <w:marTop w:val="0"/>
      <w:marBottom w:val="0"/>
      <w:divBdr>
        <w:top w:val="none" w:sz="0" w:space="0" w:color="auto"/>
        <w:left w:val="none" w:sz="0" w:space="0" w:color="auto"/>
        <w:bottom w:val="none" w:sz="0" w:space="0" w:color="auto"/>
        <w:right w:val="none" w:sz="0" w:space="0" w:color="auto"/>
      </w:divBdr>
    </w:div>
    <w:div w:id="1080254858">
      <w:bodyDiv w:val="1"/>
      <w:marLeft w:val="0"/>
      <w:marRight w:val="0"/>
      <w:marTop w:val="0"/>
      <w:marBottom w:val="0"/>
      <w:divBdr>
        <w:top w:val="none" w:sz="0" w:space="0" w:color="auto"/>
        <w:left w:val="none" w:sz="0" w:space="0" w:color="auto"/>
        <w:bottom w:val="none" w:sz="0" w:space="0" w:color="auto"/>
        <w:right w:val="none" w:sz="0" w:space="0" w:color="auto"/>
      </w:divBdr>
    </w:div>
    <w:div w:id="1168054576">
      <w:bodyDiv w:val="1"/>
      <w:marLeft w:val="0"/>
      <w:marRight w:val="0"/>
      <w:marTop w:val="0"/>
      <w:marBottom w:val="0"/>
      <w:divBdr>
        <w:top w:val="none" w:sz="0" w:space="0" w:color="auto"/>
        <w:left w:val="none" w:sz="0" w:space="0" w:color="auto"/>
        <w:bottom w:val="none" w:sz="0" w:space="0" w:color="auto"/>
        <w:right w:val="none" w:sz="0" w:space="0" w:color="auto"/>
      </w:divBdr>
    </w:div>
    <w:div w:id="1207334580">
      <w:bodyDiv w:val="1"/>
      <w:marLeft w:val="0"/>
      <w:marRight w:val="0"/>
      <w:marTop w:val="0"/>
      <w:marBottom w:val="0"/>
      <w:divBdr>
        <w:top w:val="none" w:sz="0" w:space="0" w:color="auto"/>
        <w:left w:val="none" w:sz="0" w:space="0" w:color="auto"/>
        <w:bottom w:val="none" w:sz="0" w:space="0" w:color="auto"/>
        <w:right w:val="none" w:sz="0" w:space="0" w:color="auto"/>
      </w:divBdr>
    </w:div>
    <w:div w:id="1227491914">
      <w:bodyDiv w:val="1"/>
      <w:marLeft w:val="0"/>
      <w:marRight w:val="0"/>
      <w:marTop w:val="0"/>
      <w:marBottom w:val="0"/>
      <w:divBdr>
        <w:top w:val="none" w:sz="0" w:space="0" w:color="auto"/>
        <w:left w:val="none" w:sz="0" w:space="0" w:color="auto"/>
        <w:bottom w:val="none" w:sz="0" w:space="0" w:color="auto"/>
        <w:right w:val="none" w:sz="0" w:space="0" w:color="auto"/>
      </w:divBdr>
    </w:div>
    <w:div w:id="1300378398">
      <w:bodyDiv w:val="1"/>
      <w:marLeft w:val="0"/>
      <w:marRight w:val="0"/>
      <w:marTop w:val="0"/>
      <w:marBottom w:val="0"/>
      <w:divBdr>
        <w:top w:val="none" w:sz="0" w:space="0" w:color="auto"/>
        <w:left w:val="none" w:sz="0" w:space="0" w:color="auto"/>
        <w:bottom w:val="none" w:sz="0" w:space="0" w:color="auto"/>
        <w:right w:val="none" w:sz="0" w:space="0" w:color="auto"/>
      </w:divBdr>
    </w:div>
    <w:div w:id="1397626901">
      <w:bodyDiv w:val="1"/>
      <w:marLeft w:val="0"/>
      <w:marRight w:val="0"/>
      <w:marTop w:val="0"/>
      <w:marBottom w:val="0"/>
      <w:divBdr>
        <w:top w:val="none" w:sz="0" w:space="0" w:color="auto"/>
        <w:left w:val="none" w:sz="0" w:space="0" w:color="auto"/>
        <w:bottom w:val="none" w:sz="0" w:space="0" w:color="auto"/>
        <w:right w:val="none" w:sz="0" w:space="0" w:color="auto"/>
      </w:divBdr>
    </w:div>
    <w:div w:id="1426921871">
      <w:bodyDiv w:val="1"/>
      <w:marLeft w:val="0"/>
      <w:marRight w:val="0"/>
      <w:marTop w:val="0"/>
      <w:marBottom w:val="0"/>
      <w:divBdr>
        <w:top w:val="none" w:sz="0" w:space="0" w:color="auto"/>
        <w:left w:val="none" w:sz="0" w:space="0" w:color="auto"/>
        <w:bottom w:val="none" w:sz="0" w:space="0" w:color="auto"/>
        <w:right w:val="none" w:sz="0" w:space="0" w:color="auto"/>
      </w:divBdr>
    </w:div>
    <w:div w:id="1473408090">
      <w:bodyDiv w:val="1"/>
      <w:marLeft w:val="0"/>
      <w:marRight w:val="0"/>
      <w:marTop w:val="0"/>
      <w:marBottom w:val="0"/>
      <w:divBdr>
        <w:top w:val="none" w:sz="0" w:space="0" w:color="auto"/>
        <w:left w:val="none" w:sz="0" w:space="0" w:color="auto"/>
        <w:bottom w:val="none" w:sz="0" w:space="0" w:color="auto"/>
        <w:right w:val="none" w:sz="0" w:space="0" w:color="auto"/>
      </w:divBdr>
    </w:div>
    <w:div w:id="1509320933">
      <w:bodyDiv w:val="1"/>
      <w:marLeft w:val="0"/>
      <w:marRight w:val="0"/>
      <w:marTop w:val="0"/>
      <w:marBottom w:val="0"/>
      <w:divBdr>
        <w:top w:val="none" w:sz="0" w:space="0" w:color="auto"/>
        <w:left w:val="none" w:sz="0" w:space="0" w:color="auto"/>
        <w:bottom w:val="none" w:sz="0" w:space="0" w:color="auto"/>
        <w:right w:val="none" w:sz="0" w:space="0" w:color="auto"/>
      </w:divBdr>
    </w:div>
    <w:div w:id="1535071180">
      <w:bodyDiv w:val="1"/>
      <w:marLeft w:val="0"/>
      <w:marRight w:val="0"/>
      <w:marTop w:val="0"/>
      <w:marBottom w:val="0"/>
      <w:divBdr>
        <w:top w:val="none" w:sz="0" w:space="0" w:color="auto"/>
        <w:left w:val="none" w:sz="0" w:space="0" w:color="auto"/>
        <w:bottom w:val="none" w:sz="0" w:space="0" w:color="auto"/>
        <w:right w:val="none" w:sz="0" w:space="0" w:color="auto"/>
      </w:divBdr>
    </w:div>
    <w:div w:id="1612470839">
      <w:bodyDiv w:val="1"/>
      <w:marLeft w:val="0"/>
      <w:marRight w:val="0"/>
      <w:marTop w:val="0"/>
      <w:marBottom w:val="0"/>
      <w:divBdr>
        <w:top w:val="none" w:sz="0" w:space="0" w:color="auto"/>
        <w:left w:val="none" w:sz="0" w:space="0" w:color="auto"/>
        <w:bottom w:val="none" w:sz="0" w:space="0" w:color="auto"/>
        <w:right w:val="none" w:sz="0" w:space="0" w:color="auto"/>
      </w:divBdr>
    </w:div>
    <w:div w:id="1645161797">
      <w:bodyDiv w:val="1"/>
      <w:marLeft w:val="0"/>
      <w:marRight w:val="0"/>
      <w:marTop w:val="0"/>
      <w:marBottom w:val="0"/>
      <w:divBdr>
        <w:top w:val="none" w:sz="0" w:space="0" w:color="auto"/>
        <w:left w:val="none" w:sz="0" w:space="0" w:color="auto"/>
        <w:bottom w:val="none" w:sz="0" w:space="0" w:color="auto"/>
        <w:right w:val="none" w:sz="0" w:space="0" w:color="auto"/>
      </w:divBdr>
    </w:div>
    <w:div w:id="1996258996">
      <w:bodyDiv w:val="1"/>
      <w:marLeft w:val="0"/>
      <w:marRight w:val="0"/>
      <w:marTop w:val="0"/>
      <w:marBottom w:val="0"/>
      <w:divBdr>
        <w:top w:val="none" w:sz="0" w:space="0" w:color="auto"/>
        <w:left w:val="none" w:sz="0" w:space="0" w:color="auto"/>
        <w:bottom w:val="none" w:sz="0" w:space="0" w:color="auto"/>
        <w:right w:val="none" w:sz="0" w:space="0" w:color="auto"/>
      </w:divBdr>
    </w:div>
    <w:div w:id="2073387470">
      <w:bodyDiv w:val="1"/>
      <w:marLeft w:val="0"/>
      <w:marRight w:val="0"/>
      <w:marTop w:val="0"/>
      <w:marBottom w:val="0"/>
      <w:divBdr>
        <w:top w:val="none" w:sz="0" w:space="0" w:color="auto"/>
        <w:left w:val="none" w:sz="0" w:space="0" w:color="auto"/>
        <w:bottom w:val="none" w:sz="0" w:space="0" w:color="auto"/>
        <w:right w:val="none" w:sz="0" w:space="0" w:color="auto"/>
      </w:divBdr>
    </w:div>
    <w:div w:id="2131779472">
      <w:bodyDiv w:val="1"/>
      <w:marLeft w:val="0"/>
      <w:marRight w:val="0"/>
      <w:marTop w:val="0"/>
      <w:marBottom w:val="0"/>
      <w:divBdr>
        <w:top w:val="none" w:sz="0" w:space="0" w:color="auto"/>
        <w:left w:val="none" w:sz="0" w:space="0" w:color="auto"/>
        <w:bottom w:val="none" w:sz="0" w:space="0" w:color="auto"/>
        <w:right w:val="none" w:sz="0" w:space="0" w:color="auto"/>
      </w:divBdr>
    </w:div>
    <w:div w:id="2146729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textRotate="1"/>
    <customShpInfo spid="_x0000_s102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24CDEA-3C95-4BA3-8600-7A6A82566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19</Pages>
  <Words>5636</Words>
  <Characters>32127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_x005f_x0001_</vt:lpstr>
    </vt:vector>
  </TitlesOfParts>
  <Company/>
  <LinksUpToDate>false</LinksUpToDate>
  <CharactersWithSpaces>37688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_x005f_x0001_</dc:title>
  <dc:creator>Ruby</dc:creator>
  <cp:lastModifiedBy>Dinar Tri Sulistyowati</cp:lastModifiedBy>
  <cp:revision>15</cp:revision>
  <cp:lastPrinted>2020-06-21T14:05:00Z</cp:lastPrinted>
  <dcterms:created xsi:type="dcterms:W3CDTF">2020-06-23T01:51:00Z</dcterms:created>
  <dcterms:modified xsi:type="dcterms:W3CDTF">2020-06-23T15:10:00Z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1033-9.1.0.4550</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http://www.zotero.org/styles/apa</vt:lpwstr>
  </property>
  <property fmtid="{D5CDD505-2E9C-101B-9397-08002B2CF9AE}" pid="12" name="Mendeley Recent Style Name 1_1">
    <vt:lpwstr>American Psychological Association 6th edition</vt:lpwstr>
  </property>
  <property fmtid="{D5CDD505-2E9C-101B-9397-08002B2CF9AE}" pid="13" name="Mendeley Recent Style Id 2_1">
    <vt:lpwstr>http://www.zotero.org/styles/harvard-cite-them-right</vt:lpwstr>
  </property>
  <property fmtid="{D5CDD505-2E9C-101B-9397-08002B2CF9AE}" pid="14" name="Mendeley Recent Style Name 2_1">
    <vt:lpwstr>Cite Them Right 10th edition - Harvard</vt:lpwstr>
  </property>
  <property fmtid="{D5CDD505-2E9C-101B-9397-08002B2CF9AE}" pid="15" name="Mendeley Recent Style Id 3_1">
    <vt:lpwstr>http://www.zotero.org/styles/council-of-science-editors-alphabetical</vt:lpwstr>
  </property>
  <property fmtid="{D5CDD505-2E9C-101B-9397-08002B2CF9AE}" pid="16" name="Mendeley Recent Style Name 3_1">
    <vt:lpwstr>Council of Science Editors, Citation-Name (numeric, sorted alphabetically)</vt:lpwstr>
  </property>
  <property fmtid="{D5CDD505-2E9C-101B-9397-08002B2CF9AE}" pid="17" name="Mendeley Recent Style Id 4_1">
    <vt:lpwstr>http://www.zotero.org/styles/council-of-science-editors-author-date</vt:lpwstr>
  </property>
  <property fmtid="{D5CDD505-2E9C-101B-9397-08002B2CF9AE}" pid="18" name="Mendeley Recent Style Name 4_1">
    <vt:lpwstr>Council of Science Editors, Name-Year (author-date)</vt:lpwstr>
  </property>
  <property fmtid="{D5CDD505-2E9C-101B-9397-08002B2CF9AE}" pid="19" name="Mendeley Recent Style Id 5_1">
    <vt:lpwstr>http://www.zotero.org/styles/modern-humanities-research-association</vt:lpwstr>
  </property>
  <property fmtid="{D5CDD505-2E9C-101B-9397-08002B2CF9AE}" pid="20" name="Mendeley Recent Style Name 5_1">
    <vt:lpwstr>Modern Humanities Research Association 3rd edition (note with bibliography)</vt:lpwstr>
  </property>
  <property fmtid="{D5CDD505-2E9C-101B-9397-08002B2CF9AE}" pid="21" name="Mendeley Recent Style Id 6_1">
    <vt:lpwstr>http://www.zotero.org/styles/modern-language-association</vt:lpwstr>
  </property>
  <property fmtid="{D5CDD505-2E9C-101B-9397-08002B2CF9AE}" pid="22" name="Mendeley Recent Style Name 6_1">
    <vt:lpwstr>Modern Language Association 8th edition</vt:lpwstr>
  </property>
  <property fmtid="{D5CDD505-2E9C-101B-9397-08002B2CF9AE}" pid="23" name="Mendeley Recent Style Id 7_1">
    <vt:lpwstr>http://www.zotero.org/styles/nature</vt:lpwstr>
  </property>
  <property fmtid="{D5CDD505-2E9C-101B-9397-08002B2CF9AE}" pid="24" name="Mendeley Recent Style Name 7_1">
    <vt:lpwstr>Nature</vt:lpwstr>
  </property>
  <property fmtid="{D5CDD505-2E9C-101B-9397-08002B2CF9AE}" pid="25" name="Mendeley Recent Style Id 8_1">
    <vt:lpwstr>http://www.zotero.org/styles/taylor-and-francis-council-of-science-editors-author-date</vt:lpwstr>
  </property>
  <property fmtid="{D5CDD505-2E9C-101B-9397-08002B2CF9AE}" pid="26" name="Mendeley Recent Style Name 8_1">
    <vt:lpwstr>Taylor &amp; Francis - Council of Science Editors (author-date)</vt:lpwstr>
  </property>
  <property fmtid="{D5CDD505-2E9C-101B-9397-08002B2CF9AE}" pid="27" name="Mendeley Recent Style Id 9_1">
    <vt:lpwstr>http://www.zotero.org/styles/vancouver</vt:lpwstr>
  </property>
  <property fmtid="{D5CDD505-2E9C-101B-9397-08002B2CF9AE}" pid="28" name="Mendeley Recent Style Name 9_1">
    <vt:lpwstr>Vancouver</vt:lpwstr>
  </property>
</Properties>
</file>