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366C98" w14:textId="77777777" w:rsidR="00CA7CB0" w:rsidRPr="008D206C" w:rsidRDefault="000102E5" w:rsidP="00CA7CB0">
      <w:pPr>
        <w:spacing w:after="0"/>
        <w:jc w:val="center"/>
        <w:rPr>
          <w:rFonts w:ascii="Arial" w:hAnsi="Arial" w:cs="Arial"/>
          <w:b/>
          <w:sz w:val="24"/>
          <w:szCs w:val="24"/>
        </w:rPr>
      </w:pPr>
      <w:r w:rsidRPr="008D206C">
        <w:rPr>
          <w:rFonts w:ascii="Arial" w:hAnsi="Arial" w:cs="Arial"/>
          <w:b/>
          <w:sz w:val="24"/>
          <w:szCs w:val="24"/>
        </w:rPr>
        <w:t xml:space="preserve">USAHA PENANGKAPAN IKAN DI </w:t>
      </w:r>
      <w:r w:rsidR="00CA7CB0" w:rsidRPr="008D206C">
        <w:rPr>
          <w:rFonts w:ascii="Arial" w:hAnsi="Arial" w:cs="Arial"/>
          <w:b/>
          <w:sz w:val="24"/>
          <w:szCs w:val="24"/>
        </w:rPr>
        <w:t xml:space="preserve">PULAU </w:t>
      </w:r>
      <w:r w:rsidRPr="008D206C">
        <w:rPr>
          <w:rFonts w:ascii="Arial" w:hAnsi="Arial" w:cs="Arial"/>
          <w:b/>
          <w:sz w:val="24"/>
          <w:szCs w:val="24"/>
        </w:rPr>
        <w:t>SEBATIK</w:t>
      </w:r>
    </w:p>
    <w:p w14:paraId="29F0BB6B" w14:textId="77777777" w:rsidR="000102E5" w:rsidRPr="008D206C" w:rsidRDefault="00CA7CB0" w:rsidP="000A5E9F">
      <w:pPr>
        <w:jc w:val="center"/>
        <w:rPr>
          <w:rFonts w:ascii="Arial" w:hAnsi="Arial" w:cs="Arial"/>
          <w:b/>
          <w:sz w:val="24"/>
          <w:szCs w:val="24"/>
        </w:rPr>
      </w:pPr>
      <w:r w:rsidRPr="008D206C">
        <w:rPr>
          <w:rFonts w:ascii="Arial" w:hAnsi="Arial" w:cs="Arial"/>
          <w:b/>
          <w:sz w:val="24"/>
          <w:szCs w:val="24"/>
        </w:rPr>
        <w:t>KABUPATEN NUNUKAN</w:t>
      </w:r>
    </w:p>
    <w:p w14:paraId="1352B431" w14:textId="3E20F20F" w:rsidR="00FB1961" w:rsidRPr="008D206C" w:rsidRDefault="00FB1961" w:rsidP="00FB1961">
      <w:pPr>
        <w:jc w:val="center"/>
        <w:rPr>
          <w:ins w:id="0" w:author="FIRSTA KUSUMA YUDHA" w:date="2020-05-14T00:13:00Z"/>
          <w:rFonts w:ascii="Arial" w:hAnsi="Arial" w:cs="Arial"/>
          <w:b/>
          <w:i/>
          <w:sz w:val="24"/>
          <w:szCs w:val="24"/>
        </w:rPr>
      </w:pPr>
      <w:r w:rsidRPr="008D206C">
        <w:rPr>
          <w:rFonts w:ascii="Arial" w:hAnsi="Arial" w:cs="Arial"/>
          <w:b/>
          <w:i/>
          <w:sz w:val="24"/>
          <w:szCs w:val="24"/>
        </w:rPr>
        <w:t>FISH CATCHING BUSSINESS IN SEBATIK ISLAND NUNUKAN REGENCY</w:t>
      </w:r>
    </w:p>
    <w:p w14:paraId="10F2F581" w14:textId="77777777" w:rsidR="008D206C" w:rsidRPr="008D206C" w:rsidRDefault="008D206C" w:rsidP="00FB1961">
      <w:pPr>
        <w:jc w:val="center"/>
        <w:rPr>
          <w:rFonts w:ascii="Arial" w:hAnsi="Arial" w:cs="Arial"/>
          <w:b/>
          <w:i/>
          <w:sz w:val="24"/>
          <w:szCs w:val="24"/>
        </w:rPr>
      </w:pPr>
    </w:p>
    <w:p w14:paraId="4A9C82EC" w14:textId="0F6BC9AF" w:rsidR="008D206C" w:rsidRPr="008D206C" w:rsidRDefault="008D206C">
      <w:pPr>
        <w:pStyle w:val="ListParagraph"/>
        <w:ind w:left="0"/>
        <w:jc w:val="center"/>
        <w:rPr>
          <w:ins w:id="1" w:author="FIRSTA KUSUMA YUDHA" w:date="2020-05-14T00:11:00Z"/>
          <w:rFonts w:ascii="Arial" w:hAnsi="Arial" w:cs="Arial"/>
          <w:b/>
          <w:sz w:val="21"/>
          <w:szCs w:val="21"/>
          <w:rPrChange w:id="2" w:author="FIRSTA KUSUMA YUDHA" w:date="2020-05-14T00:15:00Z">
            <w:rPr>
              <w:ins w:id="3" w:author="FIRSTA KUSUMA YUDHA" w:date="2020-05-14T00:11:00Z"/>
              <w:rFonts w:ascii="Arial" w:hAnsi="Arial" w:cs="Arial"/>
              <w:b/>
              <w:sz w:val="24"/>
              <w:szCs w:val="24"/>
              <w:vertAlign w:val="superscript"/>
            </w:rPr>
          </w:rPrChange>
        </w:rPr>
        <w:pPrChange w:id="4" w:author="FIRSTA KUSUMA YUDHA" w:date="2020-05-14T00:12:00Z">
          <w:pPr>
            <w:pStyle w:val="ListParagraph"/>
          </w:pPr>
        </w:pPrChange>
      </w:pPr>
      <w:ins w:id="5" w:author="FIRSTA KUSUMA YUDHA" w:date="2020-05-14T00:11:00Z">
        <w:r w:rsidRPr="008D206C">
          <w:rPr>
            <w:rFonts w:ascii="Arial" w:hAnsi="Arial" w:cs="Arial"/>
            <w:b/>
            <w:sz w:val="21"/>
            <w:szCs w:val="21"/>
            <w:rPrChange w:id="6" w:author="FIRSTA KUSUMA YUDHA" w:date="2020-05-14T00:15:00Z">
              <w:rPr>
                <w:rFonts w:ascii="Arial" w:hAnsi="Arial" w:cs="Arial"/>
                <w:b/>
                <w:sz w:val="24"/>
                <w:szCs w:val="24"/>
              </w:rPr>
            </w:rPrChange>
          </w:rPr>
          <w:t>Asnawi</w:t>
        </w:r>
        <w:r w:rsidRPr="008D206C">
          <w:rPr>
            <w:rFonts w:ascii="Arial" w:hAnsi="Arial" w:cs="Arial"/>
            <w:b/>
            <w:sz w:val="21"/>
            <w:szCs w:val="21"/>
            <w:vertAlign w:val="superscript"/>
            <w:rPrChange w:id="7" w:author="FIRSTA KUSUMA YUDHA" w:date="2020-05-14T00:15:00Z">
              <w:rPr>
                <w:rFonts w:ascii="Arial" w:hAnsi="Arial" w:cs="Arial"/>
                <w:b/>
                <w:sz w:val="24"/>
                <w:szCs w:val="24"/>
                <w:vertAlign w:val="superscript"/>
              </w:rPr>
            </w:rPrChange>
          </w:rPr>
          <w:t>1</w:t>
        </w:r>
        <w:r w:rsidRPr="008D206C">
          <w:rPr>
            <w:rFonts w:ascii="Arial" w:hAnsi="Arial" w:cs="Arial"/>
            <w:b/>
            <w:sz w:val="21"/>
            <w:szCs w:val="21"/>
            <w:rPrChange w:id="8" w:author="FIRSTA KUSUMA YUDHA" w:date="2020-05-14T00:15:00Z">
              <w:rPr>
                <w:rFonts w:ascii="Arial" w:hAnsi="Arial" w:cs="Arial"/>
                <w:b/>
                <w:sz w:val="24"/>
                <w:szCs w:val="24"/>
              </w:rPr>
            </w:rPrChange>
          </w:rPr>
          <w:t>, Firsta Kusuma Yudha</w:t>
        </w:r>
        <w:r w:rsidRPr="008D206C">
          <w:rPr>
            <w:rFonts w:ascii="Arial" w:hAnsi="Arial" w:cs="Arial"/>
            <w:b/>
            <w:sz w:val="21"/>
            <w:szCs w:val="21"/>
            <w:vertAlign w:val="superscript"/>
            <w:rPrChange w:id="9" w:author="FIRSTA KUSUMA YUDHA" w:date="2020-05-14T00:15:00Z">
              <w:rPr>
                <w:rFonts w:ascii="Arial" w:hAnsi="Arial" w:cs="Arial"/>
                <w:b/>
                <w:sz w:val="24"/>
                <w:szCs w:val="24"/>
                <w:vertAlign w:val="superscript"/>
              </w:rPr>
            </w:rPrChange>
          </w:rPr>
          <w:t>2</w:t>
        </w:r>
        <w:r w:rsidRPr="008D206C">
          <w:rPr>
            <w:rFonts w:ascii="Arial" w:hAnsi="Arial" w:cs="Arial"/>
            <w:b/>
            <w:sz w:val="21"/>
            <w:szCs w:val="21"/>
            <w:rPrChange w:id="10" w:author="FIRSTA KUSUMA YUDHA" w:date="2020-05-14T00:15:00Z">
              <w:rPr>
                <w:rFonts w:ascii="Arial" w:hAnsi="Arial" w:cs="Arial"/>
                <w:b/>
                <w:sz w:val="24"/>
                <w:szCs w:val="24"/>
              </w:rPr>
            </w:rPrChange>
          </w:rPr>
          <w:t>, Umi Muawanah</w:t>
        </w:r>
      </w:ins>
      <w:ins w:id="11" w:author="FIRSTA KUSUMA YUDHA" w:date="2020-05-15T14:12:00Z">
        <w:r w:rsidR="00976DFD">
          <w:rPr>
            <w:rFonts w:ascii="Arial" w:hAnsi="Arial" w:cs="Arial"/>
            <w:b/>
            <w:sz w:val="21"/>
            <w:szCs w:val="21"/>
            <w:vertAlign w:val="superscript"/>
          </w:rPr>
          <w:t>3</w:t>
        </w:r>
      </w:ins>
    </w:p>
    <w:p w14:paraId="0C5408D8" w14:textId="77777777" w:rsidR="008D206C" w:rsidRPr="008D206C" w:rsidRDefault="008D206C" w:rsidP="008D206C">
      <w:pPr>
        <w:pStyle w:val="ListParagraph"/>
        <w:rPr>
          <w:ins w:id="12" w:author="FIRSTA KUSUMA YUDHA" w:date="2020-05-14T00:12:00Z"/>
          <w:rFonts w:ascii="Arial" w:hAnsi="Arial" w:cs="Arial"/>
          <w:sz w:val="24"/>
          <w:szCs w:val="24"/>
          <w:vertAlign w:val="superscript"/>
        </w:rPr>
      </w:pPr>
    </w:p>
    <w:p w14:paraId="71576462" w14:textId="19C671CD" w:rsidR="008D206C" w:rsidRPr="008D206C" w:rsidRDefault="008D206C">
      <w:pPr>
        <w:pStyle w:val="ListParagraph"/>
        <w:ind w:left="0"/>
        <w:jc w:val="center"/>
        <w:rPr>
          <w:ins w:id="13" w:author="FIRSTA KUSUMA YUDHA" w:date="2020-05-14T00:11:00Z"/>
          <w:rFonts w:ascii="Arial" w:hAnsi="Arial" w:cs="Arial"/>
          <w:b/>
          <w:sz w:val="20"/>
          <w:szCs w:val="20"/>
          <w:rPrChange w:id="14" w:author="FIRSTA KUSUMA YUDHA" w:date="2020-05-14T00:15:00Z">
            <w:rPr>
              <w:ins w:id="15" w:author="FIRSTA KUSUMA YUDHA" w:date="2020-05-14T00:11:00Z"/>
              <w:rFonts w:ascii="Arial" w:hAnsi="Arial" w:cs="Arial"/>
              <w:b/>
              <w:sz w:val="24"/>
              <w:szCs w:val="24"/>
            </w:rPr>
          </w:rPrChange>
        </w:rPr>
        <w:pPrChange w:id="16" w:author="FIRSTA KUSUMA YUDHA" w:date="2020-05-14T00:12:00Z">
          <w:pPr>
            <w:pStyle w:val="ListParagraph"/>
          </w:pPr>
        </w:pPrChange>
      </w:pPr>
      <w:ins w:id="17" w:author="FIRSTA KUSUMA YUDHA" w:date="2020-05-14T00:11:00Z">
        <w:r w:rsidRPr="008D206C">
          <w:rPr>
            <w:rFonts w:ascii="Arial" w:hAnsi="Arial" w:cs="Arial"/>
            <w:sz w:val="20"/>
            <w:szCs w:val="20"/>
            <w:vertAlign w:val="superscript"/>
            <w:rPrChange w:id="18" w:author="FIRSTA KUSUMA YUDHA" w:date="2020-05-14T00:15:00Z">
              <w:rPr>
                <w:rFonts w:ascii="Arial" w:hAnsi="Arial" w:cs="Arial"/>
                <w:sz w:val="24"/>
                <w:szCs w:val="24"/>
                <w:vertAlign w:val="superscript"/>
              </w:rPr>
            </w:rPrChange>
          </w:rPr>
          <w:t>1</w:t>
        </w:r>
      </w:ins>
      <w:ins w:id="19" w:author="FIRSTA KUSUMA YUDHA" w:date="2020-05-14T00:12:00Z">
        <w:r w:rsidRPr="008D206C">
          <w:rPr>
            <w:rFonts w:ascii="Arial" w:hAnsi="Arial" w:cs="Arial"/>
            <w:sz w:val="20"/>
            <w:szCs w:val="20"/>
            <w:vertAlign w:val="superscript"/>
            <w:rPrChange w:id="20" w:author="FIRSTA KUSUMA YUDHA" w:date="2020-05-14T00:15:00Z">
              <w:rPr>
                <w:rFonts w:ascii="Arial" w:hAnsi="Arial" w:cs="Arial"/>
                <w:sz w:val="24"/>
                <w:szCs w:val="24"/>
                <w:vertAlign w:val="superscript"/>
                <w:lang w:val="en-US"/>
              </w:rPr>
            </w:rPrChange>
          </w:rPr>
          <w:t xml:space="preserve"> </w:t>
        </w:r>
      </w:ins>
      <w:ins w:id="21" w:author="FIRSTA KUSUMA YUDHA" w:date="2020-05-15T14:12:00Z">
        <w:r w:rsidR="00976DFD" w:rsidRPr="00976DFD">
          <w:rPr>
            <w:rFonts w:ascii="Arial" w:hAnsi="Arial" w:cs="Arial"/>
            <w:sz w:val="20"/>
            <w:szCs w:val="20"/>
          </w:rPr>
          <w:t>Politeknik AUP</w:t>
        </w:r>
      </w:ins>
      <w:ins w:id="22" w:author="FIRSTA KUSUMA YUDHA" w:date="2020-05-14T00:11:00Z">
        <w:r w:rsidRPr="008D206C">
          <w:rPr>
            <w:rFonts w:ascii="Arial" w:hAnsi="Arial" w:cs="Arial"/>
            <w:sz w:val="20"/>
            <w:szCs w:val="20"/>
            <w:rPrChange w:id="23" w:author="FIRSTA KUSUMA YUDHA" w:date="2020-05-14T00:15:00Z">
              <w:rPr>
                <w:rFonts w:ascii="Arial" w:hAnsi="Arial" w:cs="Arial"/>
                <w:sz w:val="24"/>
                <w:szCs w:val="24"/>
              </w:rPr>
            </w:rPrChange>
          </w:rPr>
          <w:t>, Jakarta</w:t>
        </w:r>
      </w:ins>
    </w:p>
    <w:p w14:paraId="40B2FCD6" w14:textId="361F3783" w:rsidR="008D206C" w:rsidRDefault="008D206C" w:rsidP="008D206C">
      <w:pPr>
        <w:pStyle w:val="ListParagraph"/>
        <w:ind w:left="0"/>
        <w:jc w:val="center"/>
        <w:rPr>
          <w:ins w:id="24" w:author="FIRSTA KUSUMA YUDHA" w:date="2020-05-15T14:11:00Z"/>
          <w:rFonts w:ascii="Arial" w:hAnsi="Arial" w:cs="Arial"/>
          <w:sz w:val="20"/>
          <w:szCs w:val="20"/>
        </w:rPr>
      </w:pPr>
      <w:ins w:id="25" w:author="FIRSTA KUSUMA YUDHA" w:date="2020-05-14T00:11:00Z">
        <w:r w:rsidRPr="008D206C">
          <w:rPr>
            <w:rFonts w:ascii="Arial" w:hAnsi="Arial" w:cs="Arial"/>
            <w:sz w:val="20"/>
            <w:szCs w:val="20"/>
            <w:vertAlign w:val="superscript"/>
            <w:rPrChange w:id="26" w:author="FIRSTA KUSUMA YUDHA" w:date="2020-05-14T00:15:00Z">
              <w:rPr>
                <w:rFonts w:ascii="Arial" w:hAnsi="Arial" w:cs="Arial"/>
                <w:sz w:val="24"/>
                <w:szCs w:val="24"/>
                <w:vertAlign w:val="superscript"/>
              </w:rPr>
            </w:rPrChange>
          </w:rPr>
          <w:t xml:space="preserve">2 </w:t>
        </w:r>
        <w:r w:rsidRPr="008D206C">
          <w:rPr>
            <w:rFonts w:ascii="Arial" w:hAnsi="Arial" w:cs="Arial"/>
            <w:sz w:val="20"/>
            <w:szCs w:val="20"/>
            <w:rPrChange w:id="27" w:author="FIRSTA KUSUMA YUDHA" w:date="2020-05-14T00:15:00Z">
              <w:rPr>
                <w:rFonts w:ascii="Arial" w:hAnsi="Arial" w:cs="Arial"/>
                <w:sz w:val="24"/>
                <w:szCs w:val="24"/>
              </w:rPr>
            </w:rPrChange>
          </w:rPr>
          <w:t>Institut Pertanian Bogor, Bogor</w:t>
        </w:r>
      </w:ins>
    </w:p>
    <w:p w14:paraId="5A9413C7" w14:textId="70BCBEF9" w:rsidR="00976DFD" w:rsidRPr="000E7ECE" w:rsidRDefault="00976DFD" w:rsidP="00976DFD">
      <w:pPr>
        <w:pStyle w:val="ListParagraph"/>
        <w:ind w:left="0"/>
        <w:jc w:val="center"/>
        <w:rPr>
          <w:ins w:id="28" w:author="FIRSTA KUSUMA YUDHA" w:date="2020-05-15T14:11:00Z"/>
          <w:rFonts w:ascii="Arial" w:hAnsi="Arial" w:cs="Arial"/>
          <w:b/>
          <w:sz w:val="20"/>
          <w:szCs w:val="20"/>
        </w:rPr>
      </w:pPr>
      <w:ins w:id="29" w:author="FIRSTA KUSUMA YUDHA" w:date="2020-05-15T14:11:00Z">
        <w:r>
          <w:rPr>
            <w:rFonts w:ascii="Arial" w:hAnsi="Arial" w:cs="Arial"/>
            <w:sz w:val="20"/>
            <w:szCs w:val="20"/>
            <w:vertAlign w:val="superscript"/>
          </w:rPr>
          <w:t>3</w:t>
        </w:r>
        <w:r w:rsidRPr="000E7ECE">
          <w:rPr>
            <w:rFonts w:ascii="Arial" w:hAnsi="Arial" w:cs="Arial"/>
            <w:sz w:val="20"/>
            <w:szCs w:val="20"/>
            <w:vertAlign w:val="superscript"/>
          </w:rPr>
          <w:t xml:space="preserve"> </w:t>
        </w:r>
        <w:r w:rsidRPr="000E7ECE">
          <w:rPr>
            <w:rFonts w:ascii="Arial" w:hAnsi="Arial" w:cs="Arial"/>
            <w:sz w:val="20"/>
            <w:szCs w:val="20"/>
          </w:rPr>
          <w:t>Balai Besar Riset Sosial Ekonomi Kelautan dan Perikanan, Jakarta</w:t>
        </w:r>
      </w:ins>
    </w:p>
    <w:p w14:paraId="1627FA7C" w14:textId="77777777" w:rsidR="008D206C" w:rsidRPr="008D206C" w:rsidRDefault="008D206C">
      <w:pPr>
        <w:pStyle w:val="ListParagraph"/>
        <w:ind w:left="0"/>
        <w:jc w:val="center"/>
        <w:rPr>
          <w:ins w:id="30" w:author="FIRSTA KUSUMA YUDHA" w:date="2020-05-14T00:11:00Z"/>
          <w:rFonts w:ascii="Arial" w:hAnsi="Arial" w:cs="Arial"/>
          <w:sz w:val="20"/>
          <w:szCs w:val="20"/>
          <w:rPrChange w:id="31" w:author="FIRSTA KUSUMA YUDHA" w:date="2020-05-14T00:15:00Z">
            <w:rPr>
              <w:ins w:id="32" w:author="FIRSTA KUSUMA YUDHA" w:date="2020-05-14T00:11:00Z"/>
              <w:rFonts w:ascii="Arial" w:hAnsi="Arial" w:cs="Arial"/>
              <w:sz w:val="24"/>
              <w:szCs w:val="24"/>
            </w:rPr>
          </w:rPrChange>
        </w:rPr>
        <w:pPrChange w:id="33" w:author="FIRSTA KUSUMA YUDHA" w:date="2020-05-14T00:12:00Z">
          <w:pPr>
            <w:pStyle w:val="ListParagraph"/>
          </w:pPr>
        </w:pPrChange>
      </w:pPr>
    </w:p>
    <w:p w14:paraId="66D777BE" w14:textId="2D9A73B0" w:rsidR="000102E5" w:rsidRPr="008D206C" w:rsidRDefault="008D206C">
      <w:pPr>
        <w:pStyle w:val="ListParagraph"/>
        <w:spacing w:after="0"/>
        <w:ind w:left="0"/>
        <w:jc w:val="center"/>
        <w:rPr>
          <w:rFonts w:ascii="Arial" w:hAnsi="Arial" w:cs="Arial"/>
          <w:sz w:val="18"/>
          <w:szCs w:val="18"/>
          <w:rPrChange w:id="34" w:author="FIRSTA KUSUMA YUDHA" w:date="2020-05-14T00:15:00Z">
            <w:rPr>
              <w:rFonts w:ascii="Arial" w:hAnsi="Arial" w:cs="Arial"/>
              <w:sz w:val="24"/>
              <w:szCs w:val="24"/>
            </w:rPr>
          </w:rPrChange>
        </w:rPr>
        <w:pPrChange w:id="35" w:author="FIRSTA KUSUMA YUDHA" w:date="2020-05-13T22:15:00Z">
          <w:pPr>
            <w:pStyle w:val="ListParagraph"/>
            <w:spacing w:after="0"/>
            <w:jc w:val="center"/>
          </w:pPr>
        </w:pPrChange>
      </w:pPr>
      <w:ins w:id="36" w:author="FIRSTA KUSUMA YUDHA" w:date="2020-05-14T00:11:00Z">
        <w:r w:rsidRPr="008D206C">
          <w:rPr>
            <w:rFonts w:ascii="Arial" w:hAnsi="Arial" w:cs="Arial"/>
            <w:sz w:val="18"/>
            <w:szCs w:val="18"/>
            <w:rPrChange w:id="37" w:author="FIRSTA KUSUMA YUDHA" w:date="2020-05-14T00:15:00Z">
              <w:rPr>
                <w:rFonts w:ascii="Arial" w:hAnsi="Arial" w:cs="Arial"/>
                <w:sz w:val="24"/>
                <w:szCs w:val="24"/>
              </w:rPr>
            </w:rPrChange>
          </w:rPr>
          <w:t xml:space="preserve">Email: </w:t>
        </w:r>
        <w:r w:rsidRPr="008D206C">
          <w:rPr>
            <w:rFonts w:ascii="Arial" w:hAnsi="Arial" w:cs="Arial"/>
            <w:sz w:val="18"/>
            <w:szCs w:val="18"/>
            <w:rPrChange w:id="38" w:author="FIRSTA KUSUMA YUDHA" w:date="2020-05-14T00:15:00Z">
              <w:rPr>
                <w:rFonts w:ascii="Arial" w:hAnsi="Arial" w:cs="Arial"/>
                <w:sz w:val="24"/>
                <w:szCs w:val="24"/>
              </w:rPr>
            </w:rPrChange>
          </w:rPr>
          <w:fldChar w:fldCharType="begin"/>
        </w:r>
        <w:r w:rsidRPr="008D206C">
          <w:rPr>
            <w:rFonts w:ascii="Arial" w:hAnsi="Arial" w:cs="Arial"/>
            <w:sz w:val="18"/>
            <w:szCs w:val="18"/>
            <w:rPrChange w:id="39" w:author="FIRSTA KUSUMA YUDHA" w:date="2020-05-14T00:15:00Z">
              <w:rPr>
                <w:rFonts w:ascii="Arial" w:hAnsi="Arial" w:cs="Arial"/>
                <w:sz w:val="24"/>
                <w:szCs w:val="24"/>
              </w:rPr>
            </w:rPrChange>
          </w:rPr>
          <w:instrText xml:space="preserve"> HYPERLINK "mailto:asnawi62@yahoo.co.id" </w:instrText>
        </w:r>
        <w:r w:rsidRPr="008D206C">
          <w:rPr>
            <w:rFonts w:ascii="Arial" w:hAnsi="Arial" w:cs="Arial"/>
            <w:sz w:val="18"/>
            <w:szCs w:val="18"/>
            <w:rPrChange w:id="40" w:author="FIRSTA KUSUMA YUDHA" w:date="2020-05-14T00:15:00Z">
              <w:rPr>
                <w:rFonts w:ascii="Arial" w:hAnsi="Arial" w:cs="Arial"/>
                <w:sz w:val="24"/>
                <w:szCs w:val="24"/>
              </w:rPr>
            </w:rPrChange>
          </w:rPr>
          <w:fldChar w:fldCharType="separate"/>
        </w:r>
        <w:r w:rsidRPr="008D206C">
          <w:rPr>
            <w:rStyle w:val="Hyperlink"/>
            <w:rFonts w:ascii="Arial" w:hAnsi="Arial" w:cs="Arial"/>
            <w:color w:val="auto"/>
            <w:sz w:val="18"/>
            <w:szCs w:val="18"/>
            <w:u w:val="none"/>
            <w:rPrChange w:id="41" w:author="FIRSTA KUSUMA YUDHA" w:date="2020-05-14T00:15:00Z">
              <w:rPr>
                <w:rStyle w:val="Hyperlink"/>
                <w:rFonts w:ascii="Arial" w:hAnsi="Arial" w:cs="Arial"/>
                <w:sz w:val="24"/>
                <w:szCs w:val="24"/>
              </w:rPr>
            </w:rPrChange>
          </w:rPr>
          <w:t>asnawi62@yahoo.co.id</w:t>
        </w:r>
        <w:r w:rsidRPr="008D206C">
          <w:rPr>
            <w:rFonts w:ascii="Arial" w:hAnsi="Arial" w:cs="Arial"/>
            <w:sz w:val="18"/>
            <w:szCs w:val="18"/>
            <w:rPrChange w:id="42" w:author="FIRSTA KUSUMA YUDHA" w:date="2020-05-14T00:15:00Z">
              <w:rPr>
                <w:rFonts w:ascii="Arial" w:hAnsi="Arial" w:cs="Arial"/>
                <w:sz w:val="24"/>
                <w:szCs w:val="24"/>
              </w:rPr>
            </w:rPrChange>
          </w:rPr>
          <w:fldChar w:fldCharType="end"/>
        </w:r>
      </w:ins>
    </w:p>
    <w:p w14:paraId="731999D9" w14:textId="16C134D3" w:rsidR="00D85C4A" w:rsidRPr="008D206C" w:rsidRDefault="00D85C4A" w:rsidP="000102E5">
      <w:pPr>
        <w:pStyle w:val="ListParagraph"/>
        <w:spacing w:after="0"/>
        <w:jc w:val="center"/>
        <w:rPr>
          <w:ins w:id="43" w:author="FIRSTA KUSUMA YUDHA" w:date="2020-05-14T00:13:00Z"/>
          <w:rFonts w:ascii="Arial" w:hAnsi="Arial" w:cs="Arial"/>
          <w:sz w:val="20"/>
          <w:szCs w:val="20"/>
          <w:rPrChange w:id="44" w:author="FIRSTA KUSUMA YUDHA" w:date="2020-05-14T00:15:00Z">
            <w:rPr>
              <w:ins w:id="45" w:author="FIRSTA KUSUMA YUDHA" w:date="2020-05-14T00:13:00Z"/>
              <w:rFonts w:ascii="Arial" w:hAnsi="Arial" w:cs="Arial"/>
              <w:sz w:val="24"/>
              <w:szCs w:val="24"/>
            </w:rPr>
          </w:rPrChange>
        </w:rPr>
      </w:pPr>
    </w:p>
    <w:p w14:paraId="0D144AF6" w14:textId="77777777" w:rsidR="008D206C" w:rsidRPr="008D206C" w:rsidRDefault="008D206C" w:rsidP="000102E5">
      <w:pPr>
        <w:pStyle w:val="ListParagraph"/>
        <w:spacing w:after="0"/>
        <w:jc w:val="center"/>
        <w:rPr>
          <w:rFonts w:ascii="Arial" w:hAnsi="Arial" w:cs="Arial"/>
          <w:sz w:val="18"/>
          <w:szCs w:val="18"/>
          <w:rPrChange w:id="46" w:author="FIRSTA KUSUMA YUDHA" w:date="2020-05-14T00:15:00Z">
            <w:rPr>
              <w:rFonts w:ascii="Arial" w:hAnsi="Arial" w:cs="Arial"/>
              <w:sz w:val="24"/>
              <w:szCs w:val="24"/>
            </w:rPr>
          </w:rPrChange>
        </w:rPr>
      </w:pPr>
    </w:p>
    <w:p w14:paraId="38301444" w14:textId="77777777" w:rsidR="000102E5" w:rsidRPr="008D206C" w:rsidRDefault="000102E5" w:rsidP="00FB1961">
      <w:pPr>
        <w:spacing w:after="0"/>
        <w:jc w:val="center"/>
        <w:rPr>
          <w:rFonts w:ascii="Arial" w:hAnsi="Arial" w:cs="Arial"/>
          <w:b/>
          <w:sz w:val="20"/>
          <w:szCs w:val="24"/>
        </w:rPr>
      </w:pPr>
      <w:commentRangeStart w:id="47"/>
      <w:r w:rsidRPr="008D206C">
        <w:rPr>
          <w:rFonts w:ascii="Arial" w:hAnsi="Arial" w:cs="Arial"/>
          <w:b/>
          <w:sz w:val="20"/>
          <w:szCs w:val="24"/>
        </w:rPr>
        <w:t>ABSTRAK</w:t>
      </w:r>
      <w:commentRangeEnd w:id="47"/>
      <w:r w:rsidR="00061658" w:rsidRPr="008D206C">
        <w:rPr>
          <w:rStyle w:val="CommentReference"/>
          <w:rFonts w:ascii="Calibri" w:eastAsia="Calibri" w:hAnsi="Calibri"/>
          <w:i/>
          <w:iCs/>
        </w:rPr>
        <w:commentReference w:id="47"/>
      </w:r>
    </w:p>
    <w:p w14:paraId="2786470D" w14:textId="7F712A83" w:rsidR="00FB1961" w:rsidRPr="008D206C" w:rsidRDefault="002A169A" w:rsidP="00B50565">
      <w:pPr>
        <w:spacing w:after="0"/>
        <w:ind w:firstLine="720"/>
        <w:jc w:val="both"/>
        <w:rPr>
          <w:rFonts w:ascii="Arial" w:hAnsi="Arial" w:cs="Arial"/>
          <w:b/>
          <w:sz w:val="20"/>
          <w:szCs w:val="24"/>
        </w:rPr>
      </w:pPr>
      <w:r w:rsidRPr="008D206C">
        <w:rPr>
          <w:rFonts w:ascii="Arial" w:hAnsi="Arial" w:cs="Arial"/>
          <w:sz w:val="20"/>
          <w:szCs w:val="24"/>
        </w:rPr>
        <w:t xml:space="preserve">Pulau Sebatik merupakan salah satu pulau terluar Indonesia yang wilayahnya terbagi menjadi wilayah Indonesia dan Malaysia. </w:t>
      </w:r>
      <w:proofErr w:type="spellStart"/>
      <w:r w:rsidRPr="008D206C">
        <w:rPr>
          <w:rFonts w:ascii="Arial" w:hAnsi="Arial" w:cs="Arial"/>
          <w:sz w:val="20"/>
          <w:szCs w:val="24"/>
        </w:rPr>
        <w:t>Disamping</w:t>
      </w:r>
      <w:proofErr w:type="spellEnd"/>
      <w:r w:rsidRPr="008D206C">
        <w:rPr>
          <w:rFonts w:ascii="Arial" w:hAnsi="Arial" w:cs="Arial"/>
          <w:sz w:val="20"/>
          <w:szCs w:val="24"/>
        </w:rPr>
        <w:t xml:space="preserve"> itu posisi Pulau Sebatik yang berdekatan dengan </w:t>
      </w:r>
      <w:proofErr w:type="spellStart"/>
      <w:r w:rsidRPr="008D206C">
        <w:rPr>
          <w:rFonts w:ascii="Arial" w:hAnsi="Arial" w:cs="Arial"/>
          <w:sz w:val="20"/>
          <w:szCs w:val="24"/>
        </w:rPr>
        <w:t>Tawau</w:t>
      </w:r>
      <w:proofErr w:type="spellEnd"/>
      <w:r w:rsidRPr="008D206C">
        <w:rPr>
          <w:rFonts w:ascii="Arial" w:hAnsi="Arial" w:cs="Arial"/>
          <w:sz w:val="20"/>
          <w:szCs w:val="24"/>
        </w:rPr>
        <w:t xml:space="preserve"> mengakibatkan terbangunnya ikatan ekonomi antar kedua </w:t>
      </w:r>
      <w:commentRangeStart w:id="48"/>
      <w:del w:id="49" w:author="FIRSTA KUSUMA YUDHA" w:date="2020-05-13T22:16:00Z">
        <w:r w:rsidRPr="008D206C" w:rsidDel="000F1FAC">
          <w:rPr>
            <w:rFonts w:ascii="Arial" w:hAnsi="Arial" w:cs="Arial"/>
            <w:sz w:val="20"/>
            <w:szCs w:val="24"/>
          </w:rPr>
          <w:delText>Negara</w:delText>
        </w:r>
      </w:del>
      <w:commentRangeEnd w:id="48"/>
      <w:ins w:id="50" w:author="FIRSTA KUSUMA YUDHA" w:date="2020-05-13T22:16:00Z">
        <w:r w:rsidR="000F1FAC" w:rsidRPr="008D206C">
          <w:rPr>
            <w:rFonts w:ascii="Arial" w:hAnsi="Arial" w:cs="Arial"/>
            <w:sz w:val="20"/>
            <w:szCs w:val="24"/>
            <w:rPrChange w:id="51" w:author="FIRSTA KUSUMA YUDHA" w:date="2020-05-14T00:15:00Z">
              <w:rPr>
                <w:rFonts w:ascii="Arial" w:hAnsi="Arial" w:cs="Arial"/>
                <w:sz w:val="20"/>
                <w:szCs w:val="24"/>
                <w:lang w:val="en-US"/>
              </w:rPr>
            </w:rPrChange>
          </w:rPr>
          <w:t>n</w:t>
        </w:r>
        <w:r w:rsidR="000F1FAC" w:rsidRPr="008D206C">
          <w:rPr>
            <w:rFonts w:ascii="Arial" w:hAnsi="Arial" w:cs="Arial"/>
            <w:sz w:val="20"/>
            <w:szCs w:val="24"/>
          </w:rPr>
          <w:t>egara</w:t>
        </w:r>
      </w:ins>
      <w:r w:rsidR="00BB4D5A" w:rsidRPr="008D206C">
        <w:rPr>
          <w:rStyle w:val="CommentReference"/>
          <w:rFonts w:ascii="Calibri" w:eastAsia="Calibri" w:hAnsi="Calibri"/>
          <w:i/>
          <w:iCs/>
        </w:rPr>
        <w:commentReference w:id="48"/>
      </w:r>
      <w:r w:rsidRPr="008D206C">
        <w:rPr>
          <w:rFonts w:ascii="Arial" w:hAnsi="Arial" w:cs="Arial"/>
          <w:sz w:val="20"/>
          <w:szCs w:val="24"/>
        </w:rPr>
        <w:t>, termasuk dalam sektor perikanan. Penelitian</w:t>
      </w:r>
      <w:r w:rsidR="00233AC5" w:rsidRPr="008D206C">
        <w:rPr>
          <w:rFonts w:ascii="Arial" w:hAnsi="Arial" w:cs="Arial"/>
          <w:sz w:val="20"/>
          <w:szCs w:val="24"/>
        </w:rPr>
        <w:t xml:space="preserve"> </w:t>
      </w:r>
      <w:r w:rsidRPr="008D206C">
        <w:rPr>
          <w:rFonts w:ascii="Arial" w:hAnsi="Arial" w:cs="Arial"/>
          <w:sz w:val="20"/>
          <w:szCs w:val="24"/>
        </w:rPr>
        <w:t>ini</w:t>
      </w:r>
      <w:r w:rsidR="00233AC5" w:rsidRPr="008D206C">
        <w:rPr>
          <w:rFonts w:ascii="Arial" w:hAnsi="Arial" w:cs="Arial"/>
          <w:sz w:val="20"/>
          <w:szCs w:val="24"/>
        </w:rPr>
        <w:t xml:space="preserve"> </w:t>
      </w:r>
      <w:r w:rsidRPr="008D206C">
        <w:rPr>
          <w:rFonts w:ascii="Arial" w:hAnsi="Arial" w:cs="Arial"/>
          <w:sz w:val="20"/>
          <w:szCs w:val="24"/>
        </w:rPr>
        <w:t>dilakukan</w:t>
      </w:r>
      <w:r w:rsidR="00233AC5" w:rsidRPr="008D206C">
        <w:rPr>
          <w:rFonts w:ascii="Arial" w:hAnsi="Arial" w:cs="Arial"/>
          <w:sz w:val="20"/>
          <w:szCs w:val="24"/>
        </w:rPr>
        <w:t xml:space="preserve"> </w:t>
      </w:r>
      <w:r w:rsidRPr="008D206C">
        <w:rPr>
          <w:rFonts w:ascii="Arial" w:hAnsi="Arial" w:cs="Arial"/>
          <w:sz w:val="20"/>
          <w:szCs w:val="24"/>
        </w:rPr>
        <w:t>pada</w:t>
      </w:r>
      <w:r w:rsidR="00233AC5" w:rsidRPr="008D206C">
        <w:rPr>
          <w:rFonts w:ascii="Arial" w:hAnsi="Arial" w:cs="Arial"/>
          <w:sz w:val="20"/>
          <w:szCs w:val="24"/>
        </w:rPr>
        <w:t xml:space="preserve"> </w:t>
      </w:r>
      <w:r w:rsidRPr="008D206C">
        <w:rPr>
          <w:rFonts w:ascii="Arial" w:hAnsi="Arial" w:cs="Arial"/>
          <w:sz w:val="20"/>
          <w:szCs w:val="24"/>
        </w:rPr>
        <w:t>tahun 2018 di Pulau</w:t>
      </w:r>
      <w:r w:rsidR="00A20593" w:rsidRPr="008D206C">
        <w:rPr>
          <w:rFonts w:ascii="Arial" w:hAnsi="Arial" w:cs="Arial"/>
          <w:sz w:val="20"/>
          <w:szCs w:val="24"/>
        </w:rPr>
        <w:t xml:space="preserve"> </w:t>
      </w:r>
      <w:r w:rsidRPr="008D206C">
        <w:rPr>
          <w:rFonts w:ascii="Arial" w:hAnsi="Arial" w:cs="Arial"/>
          <w:sz w:val="20"/>
          <w:szCs w:val="24"/>
        </w:rPr>
        <w:t xml:space="preserve">Sebatik. </w:t>
      </w:r>
      <w:ins w:id="52" w:author="FIRSTA KUSUMA YUDHA" w:date="2020-05-13T22:16:00Z">
        <w:r w:rsidR="000F1FAC" w:rsidRPr="008D206C">
          <w:rPr>
            <w:rFonts w:ascii="Arial" w:hAnsi="Arial" w:cs="Arial"/>
            <w:sz w:val="20"/>
            <w:szCs w:val="24"/>
            <w:rPrChange w:id="53" w:author="FIRSTA KUSUMA YUDHA" w:date="2020-05-14T00:15:00Z">
              <w:rPr>
                <w:rFonts w:ascii="Arial" w:hAnsi="Arial" w:cs="Arial"/>
                <w:sz w:val="20"/>
                <w:szCs w:val="24"/>
                <w:lang w:val="en-US"/>
              </w:rPr>
            </w:rPrChange>
          </w:rPr>
          <w:t xml:space="preserve">Penelitian ini mengkaji usaha penangkapan ikan di Pulau Sebatik menggunakan </w:t>
        </w:r>
      </w:ins>
      <w:ins w:id="54" w:author="FIRSTA KUSUMA YUDHA" w:date="2020-05-13T22:17:00Z">
        <w:r w:rsidR="000F1FAC" w:rsidRPr="008D206C">
          <w:rPr>
            <w:rFonts w:ascii="Arial" w:hAnsi="Arial" w:cs="Arial"/>
            <w:sz w:val="20"/>
            <w:szCs w:val="24"/>
            <w:rPrChange w:id="55" w:author="FIRSTA KUSUMA YUDHA" w:date="2020-05-14T00:15:00Z">
              <w:rPr>
                <w:rFonts w:ascii="Arial" w:hAnsi="Arial" w:cs="Arial"/>
                <w:sz w:val="20"/>
                <w:szCs w:val="24"/>
                <w:lang w:val="en-US"/>
              </w:rPr>
            </w:rPrChange>
          </w:rPr>
          <w:t xml:space="preserve">data yang dikumpulkan secara langsung maupun studi Pustaka. </w:t>
        </w:r>
      </w:ins>
      <w:commentRangeStart w:id="56"/>
      <w:del w:id="57" w:author="FIRSTA KUSUMA YUDHA" w:date="2020-05-13T22:17:00Z">
        <w:r w:rsidRPr="008D206C" w:rsidDel="000F1FAC">
          <w:rPr>
            <w:rFonts w:ascii="Arial" w:hAnsi="Arial" w:cs="Arial"/>
            <w:sz w:val="20"/>
            <w:szCs w:val="24"/>
          </w:rPr>
          <w:delText>Dengan</w:delText>
        </w:r>
        <w:r w:rsidR="00233AC5" w:rsidRPr="008D206C" w:rsidDel="000F1FAC">
          <w:rPr>
            <w:rFonts w:ascii="Arial" w:hAnsi="Arial" w:cs="Arial"/>
            <w:sz w:val="20"/>
            <w:szCs w:val="24"/>
          </w:rPr>
          <w:delText xml:space="preserve"> </w:delText>
        </w:r>
        <w:r w:rsidRPr="008D206C" w:rsidDel="000F1FAC">
          <w:rPr>
            <w:rFonts w:ascii="Arial" w:hAnsi="Arial" w:cs="Arial"/>
            <w:sz w:val="20"/>
            <w:szCs w:val="24"/>
          </w:rPr>
          <w:delText>menggunakan</w:delText>
        </w:r>
        <w:r w:rsidR="00233AC5" w:rsidRPr="008D206C" w:rsidDel="000F1FAC">
          <w:rPr>
            <w:rFonts w:ascii="Arial" w:hAnsi="Arial" w:cs="Arial"/>
            <w:sz w:val="20"/>
            <w:szCs w:val="24"/>
          </w:rPr>
          <w:delText xml:space="preserve"> </w:delText>
        </w:r>
        <w:r w:rsidRPr="008D206C" w:rsidDel="000F1FAC">
          <w:rPr>
            <w:rFonts w:ascii="Arial" w:hAnsi="Arial" w:cs="Arial"/>
            <w:sz w:val="20"/>
            <w:szCs w:val="24"/>
          </w:rPr>
          <w:delText>pengumpulan data secara</w:delText>
        </w:r>
        <w:r w:rsidR="00233AC5" w:rsidRPr="008D206C" w:rsidDel="000F1FAC">
          <w:rPr>
            <w:rFonts w:ascii="Arial" w:hAnsi="Arial" w:cs="Arial"/>
            <w:sz w:val="20"/>
            <w:szCs w:val="24"/>
          </w:rPr>
          <w:delText xml:space="preserve"> </w:delText>
        </w:r>
        <w:r w:rsidR="003E2446" w:rsidRPr="008D206C" w:rsidDel="000F1FAC">
          <w:rPr>
            <w:rFonts w:ascii="Arial" w:hAnsi="Arial" w:cs="Arial"/>
            <w:sz w:val="20"/>
            <w:szCs w:val="24"/>
          </w:rPr>
          <w:delText>langsung</w:delText>
        </w:r>
        <w:r w:rsidR="00233AC5" w:rsidRPr="008D206C" w:rsidDel="000F1FAC">
          <w:rPr>
            <w:rFonts w:ascii="Arial" w:hAnsi="Arial" w:cs="Arial"/>
            <w:sz w:val="20"/>
            <w:szCs w:val="24"/>
          </w:rPr>
          <w:delText xml:space="preserve"> </w:delText>
        </w:r>
        <w:r w:rsidR="003E2446" w:rsidRPr="008D206C" w:rsidDel="000F1FAC">
          <w:rPr>
            <w:rFonts w:ascii="Arial" w:hAnsi="Arial" w:cs="Arial"/>
            <w:sz w:val="20"/>
            <w:szCs w:val="24"/>
          </w:rPr>
          <w:delText>dan</w:delText>
        </w:r>
        <w:r w:rsidR="00233AC5" w:rsidRPr="008D206C" w:rsidDel="000F1FAC">
          <w:rPr>
            <w:rFonts w:ascii="Arial" w:hAnsi="Arial" w:cs="Arial"/>
            <w:sz w:val="20"/>
            <w:szCs w:val="24"/>
          </w:rPr>
          <w:delText xml:space="preserve"> </w:delText>
        </w:r>
        <w:r w:rsidR="003E2446" w:rsidRPr="008D206C" w:rsidDel="000F1FAC">
          <w:rPr>
            <w:rFonts w:ascii="Arial" w:hAnsi="Arial" w:cs="Arial"/>
            <w:sz w:val="20"/>
            <w:szCs w:val="24"/>
          </w:rPr>
          <w:delText>studi</w:delText>
        </w:r>
        <w:r w:rsidR="00A20593" w:rsidRPr="008D206C" w:rsidDel="000F1FAC">
          <w:rPr>
            <w:rFonts w:ascii="Arial" w:hAnsi="Arial" w:cs="Arial"/>
            <w:sz w:val="20"/>
            <w:szCs w:val="24"/>
          </w:rPr>
          <w:delText xml:space="preserve"> </w:delText>
        </w:r>
        <w:r w:rsidR="003E2446" w:rsidRPr="008D206C" w:rsidDel="000F1FAC">
          <w:rPr>
            <w:rFonts w:ascii="Arial" w:hAnsi="Arial" w:cs="Arial"/>
            <w:sz w:val="20"/>
            <w:szCs w:val="24"/>
          </w:rPr>
          <w:delText>pustaka</w:delText>
        </w:r>
        <w:r w:rsidRPr="008D206C" w:rsidDel="000F1FAC">
          <w:rPr>
            <w:rFonts w:ascii="Arial" w:hAnsi="Arial" w:cs="Arial"/>
            <w:sz w:val="20"/>
            <w:szCs w:val="24"/>
          </w:rPr>
          <w:delText>, penelitian</w:delText>
        </w:r>
        <w:r w:rsidR="00233AC5" w:rsidRPr="008D206C" w:rsidDel="000F1FAC">
          <w:rPr>
            <w:rFonts w:ascii="Arial" w:hAnsi="Arial" w:cs="Arial"/>
            <w:sz w:val="20"/>
            <w:szCs w:val="24"/>
          </w:rPr>
          <w:delText xml:space="preserve"> </w:delText>
        </w:r>
        <w:r w:rsidRPr="008D206C" w:rsidDel="000F1FAC">
          <w:rPr>
            <w:rFonts w:ascii="Arial" w:hAnsi="Arial" w:cs="Arial"/>
            <w:sz w:val="20"/>
            <w:szCs w:val="24"/>
          </w:rPr>
          <w:delText>ini</w:delText>
        </w:r>
        <w:r w:rsidR="00233AC5" w:rsidRPr="008D206C" w:rsidDel="000F1FAC">
          <w:rPr>
            <w:rFonts w:ascii="Arial" w:hAnsi="Arial" w:cs="Arial"/>
            <w:sz w:val="20"/>
            <w:szCs w:val="24"/>
          </w:rPr>
          <w:delText xml:space="preserve"> </w:delText>
        </w:r>
        <w:r w:rsidRPr="008D206C" w:rsidDel="000F1FAC">
          <w:rPr>
            <w:rFonts w:ascii="Arial" w:hAnsi="Arial" w:cs="Arial"/>
            <w:sz w:val="20"/>
            <w:szCs w:val="24"/>
          </w:rPr>
          <w:delText>mengkaji</w:delText>
        </w:r>
        <w:r w:rsidR="00233AC5" w:rsidRPr="008D206C" w:rsidDel="000F1FAC">
          <w:rPr>
            <w:rFonts w:ascii="Arial" w:hAnsi="Arial" w:cs="Arial"/>
            <w:sz w:val="20"/>
            <w:szCs w:val="24"/>
          </w:rPr>
          <w:delText xml:space="preserve"> </w:delText>
        </w:r>
        <w:r w:rsidRPr="008D206C" w:rsidDel="000F1FAC">
          <w:rPr>
            <w:rFonts w:ascii="Arial" w:hAnsi="Arial" w:cs="Arial"/>
            <w:sz w:val="20"/>
            <w:szCs w:val="24"/>
          </w:rPr>
          <w:delText>tentang</w:delText>
        </w:r>
        <w:r w:rsidR="00233AC5" w:rsidRPr="008D206C" w:rsidDel="000F1FAC">
          <w:rPr>
            <w:rFonts w:ascii="Arial" w:hAnsi="Arial" w:cs="Arial"/>
            <w:sz w:val="20"/>
            <w:szCs w:val="24"/>
          </w:rPr>
          <w:delText xml:space="preserve"> </w:delText>
        </w:r>
        <w:r w:rsidRPr="008D206C" w:rsidDel="000F1FAC">
          <w:rPr>
            <w:rFonts w:ascii="Arial" w:hAnsi="Arial" w:cs="Arial"/>
            <w:sz w:val="20"/>
            <w:szCs w:val="24"/>
          </w:rPr>
          <w:delText>usaha</w:delText>
        </w:r>
        <w:r w:rsidR="00233AC5" w:rsidRPr="008D206C" w:rsidDel="000F1FAC">
          <w:rPr>
            <w:rFonts w:ascii="Arial" w:hAnsi="Arial" w:cs="Arial"/>
            <w:sz w:val="20"/>
            <w:szCs w:val="24"/>
          </w:rPr>
          <w:delText xml:space="preserve"> </w:delText>
        </w:r>
        <w:r w:rsidRPr="008D206C" w:rsidDel="000F1FAC">
          <w:rPr>
            <w:rFonts w:ascii="Arial" w:hAnsi="Arial" w:cs="Arial"/>
            <w:sz w:val="20"/>
            <w:szCs w:val="24"/>
          </w:rPr>
          <w:delText>penangkapan</w:delText>
        </w:r>
        <w:r w:rsidR="00233AC5" w:rsidRPr="008D206C" w:rsidDel="000F1FAC">
          <w:rPr>
            <w:rFonts w:ascii="Arial" w:hAnsi="Arial" w:cs="Arial"/>
            <w:sz w:val="20"/>
            <w:szCs w:val="24"/>
          </w:rPr>
          <w:delText xml:space="preserve"> </w:delText>
        </w:r>
        <w:r w:rsidRPr="008D206C" w:rsidDel="000F1FAC">
          <w:rPr>
            <w:rFonts w:ascii="Arial" w:hAnsi="Arial" w:cs="Arial"/>
            <w:sz w:val="20"/>
            <w:szCs w:val="24"/>
          </w:rPr>
          <w:delText>ikan di Pulau</w:delText>
        </w:r>
        <w:r w:rsidR="00233AC5" w:rsidRPr="008D206C" w:rsidDel="000F1FAC">
          <w:rPr>
            <w:rFonts w:ascii="Arial" w:hAnsi="Arial" w:cs="Arial"/>
            <w:sz w:val="20"/>
            <w:szCs w:val="24"/>
          </w:rPr>
          <w:delText xml:space="preserve"> </w:delText>
        </w:r>
        <w:r w:rsidRPr="008D206C" w:rsidDel="000F1FAC">
          <w:rPr>
            <w:rFonts w:ascii="Arial" w:hAnsi="Arial" w:cs="Arial"/>
            <w:sz w:val="20"/>
            <w:szCs w:val="24"/>
          </w:rPr>
          <w:delText>Sebatik</w:delText>
        </w:r>
        <w:r w:rsidR="00871B79" w:rsidRPr="008D206C" w:rsidDel="000F1FAC">
          <w:rPr>
            <w:rFonts w:ascii="Arial" w:hAnsi="Arial" w:cs="Arial"/>
            <w:sz w:val="20"/>
            <w:szCs w:val="24"/>
          </w:rPr>
          <w:delText>.</w:delText>
        </w:r>
        <w:commentRangeEnd w:id="56"/>
        <w:r w:rsidR="005010ED" w:rsidRPr="008D206C" w:rsidDel="000F1FAC">
          <w:rPr>
            <w:rStyle w:val="CommentReference"/>
            <w:rFonts w:ascii="Calibri" w:eastAsia="Calibri" w:hAnsi="Calibri"/>
            <w:i/>
            <w:iCs/>
          </w:rPr>
          <w:commentReference w:id="56"/>
        </w:r>
        <w:r w:rsidR="00A20593" w:rsidRPr="008D206C" w:rsidDel="000F1FAC">
          <w:rPr>
            <w:rFonts w:ascii="Arial" w:hAnsi="Arial" w:cs="Arial"/>
            <w:sz w:val="20"/>
            <w:szCs w:val="24"/>
          </w:rPr>
          <w:delText xml:space="preserve"> </w:delText>
        </w:r>
      </w:del>
      <w:ins w:id="58" w:author="FIRSTA KUSUMA YUDHA" w:date="2020-05-13T22:23:00Z">
        <w:r w:rsidR="00703790" w:rsidRPr="008D206C">
          <w:rPr>
            <w:rFonts w:ascii="Arial" w:hAnsi="Arial" w:cs="Arial"/>
            <w:sz w:val="20"/>
            <w:szCs w:val="24"/>
            <w:rPrChange w:id="59" w:author="FIRSTA KUSUMA YUDHA" w:date="2020-05-14T00:15:00Z">
              <w:rPr>
                <w:rFonts w:ascii="Arial" w:hAnsi="Arial" w:cs="Arial"/>
                <w:sz w:val="20"/>
                <w:szCs w:val="24"/>
                <w:lang w:val="en-US"/>
              </w:rPr>
            </w:rPrChange>
          </w:rPr>
          <w:t xml:space="preserve">Data yang telah dikumpulkan kemudian diolah menjadi informasi </w:t>
        </w:r>
        <w:proofErr w:type="spellStart"/>
        <w:r w:rsidR="00703790" w:rsidRPr="008D206C">
          <w:rPr>
            <w:rFonts w:ascii="Arial" w:hAnsi="Arial" w:cs="Arial"/>
            <w:sz w:val="20"/>
            <w:szCs w:val="24"/>
            <w:rPrChange w:id="60" w:author="FIRSTA KUSUMA YUDHA" w:date="2020-05-14T00:15:00Z">
              <w:rPr>
                <w:rFonts w:ascii="Arial" w:hAnsi="Arial" w:cs="Arial"/>
                <w:sz w:val="20"/>
                <w:szCs w:val="24"/>
                <w:lang w:val="en-US"/>
              </w:rPr>
            </w:rPrChange>
          </w:rPr>
          <w:t>kualit</w:t>
        </w:r>
      </w:ins>
      <w:ins w:id="61" w:author="FIRSTA KUSUMA YUDHA" w:date="2020-05-13T22:24:00Z">
        <w:r w:rsidR="00703790" w:rsidRPr="008D206C">
          <w:rPr>
            <w:rFonts w:ascii="Arial" w:hAnsi="Arial" w:cs="Arial"/>
            <w:sz w:val="20"/>
            <w:szCs w:val="24"/>
            <w:rPrChange w:id="62" w:author="FIRSTA KUSUMA YUDHA" w:date="2020-05-14T00:15:00Z">
              <w:rPr>
                <w:rFonts w:ascii="Arial" w:hAnsi="Arial" w:cs="Arial"/>
                <w:sz w:val="20"/>
                <w:szCs w:val="24"/>
                <w:lang w:val="en-US"/>
              </w:rPr>
            </w:rPrChange>
          </w:rPr>
          <w:t>ati</w:t>
        </w:r>
      </w:ins>
      <w:proofErr w:type="spellEnd"/>
      <w:ins w:id="63" w:author="FIRSTA KUSUMA YUDHA" w:date="2020-05-14T00:15:00Z">
        <w:r w:rsidR="008D206C">
          <w:rPr>
            <w:rFonts w:ascii="Arial" w:hAnsi="Arial" w:cs="Arial"/>
            <w:sz w:val="20"/>
            <w:szCs w:val="24"/>
            <w:lang w:val="en-US"/>
          </w:rPr>
          <w:t>f</w:t>
        </w:r>
      </w:ins>
      <w:ins w:id="64" w:author="FIRSTA KUSUMA YUDHA" w:date="2020-05-13T22:24:00Z">
        <w:r w:rsidR="00703790" w:rsidRPr="008D206C">
          <w:rPr>
            <w:rFonts w:ascii="Arial" w:hAnsi="Arial" w:cs="Arial"/>
            <w:sz w:val="20"/>
            <w:szCs w:val="24"/>
            <w:rPrChange w:id="65" w:author="FIRSTA KUSUMA YUDHA" w:date="2020-05-14T00:15:00Z">
              <w:rPr>
                <w:rFonts w:ascii="Arial" w:hAnsi="Arial" w:cs="Arial"/>
                <w:sz w:val="20"/>
                <w:szCs w:val="24"/>
                <w:lang w:val="en-US"/>
              </w:rPr>
            </w:rPrChange>
          </w:rPr>
          <w:t xml:space="preserve"> menggunakan pendekatan tematik. </w:t>
        </w:r>
      </w:ins>
      <w:r w:rsidR="00FC7AB6" w:rsidRPr="008D206C">
        <w:rPr>
          <w:rFonts w:ascii="Arial" w:hAnsi="Arial" w:cs="Arial"/>
          <w:sz w:val="20"/>
          <w:szCs w:val="24"/>
        </w:rPr>
        <w:t>Usaha perikanan di Pulau Sebatik dibatasi oleh sarana prasarana yang kurang mendukung, penguasaan aset dan sumber modal masih dikuasai hanya ol</w:t>
      </w:r>
      <w:r w:rsidR="00771EC5" w:rsidRPr="008D206C">
        <w:rPr>
          <w:rFonts w:ascii="Arial" w:hAnsi="Arial" w:cs="Arial"/>
          <w:sz w:val="20"/>
          <w:szCs w:val="24"/>
        </w:rPr>
        <w:t>eh orang-orang tertentu, dan ku</w:t>
      </w:r>
      <w:r w:rsidR="00FC7AB6" w:rsidRPr="008D206C">
        <w:rPr>
          <w:rFonts w:ascii="Arial" w:hAnsi="Arial" w:cs="Arial"/>
          <w:sz w:val="20"/>
          <w:szCs w:val="24"/>
        </w:rPr>
        <w:t>rangnya tenaga kerja.</w:t>
      </w:r>
      <w:r w:rsidR="00233AC5" w:rsidRPr="008D206C">
        <w:rPr>
          <w:rFonts w:ascii="Arial" w:hAnsi="Arial" w:cs="Arial"/>
          <w:sz w:val="20"/>
          <w:szCs w:val="24"/>
        </w:rPr>
        <w:t xml:space="preserve"> </w:t>
      </w:r>
      <w:r w:rsidR="00FC7AB6" w:rsidRPr="008D206C">
        <w:rPr>
          <w:rFonts w:ascii="Arial" w:hAnsi="Arial" w:cs="Arial"/>
          <w:sz w:val="20"/>
          <w:szCs w:val="24"/>
        </w:rPr>
        <w:t>Sehingga</w:t>
      </w:r>
      <w:r w:rsidR="00233AC5" w:rsidRPr="008D206C">
        <w:rPr>
          <w:rFonts w:ascii="Arial" w:hAnsi="Arial" w:cs="Arial"/>
          <w:sz w:val="20"/>
          <w:szCs w:val="24"/>
        </w:rPr>
        <w:t xml:space="preserve"> </w:t>
      </w:r>
      <w:r w:rsidR="00FC7AB6" w:rsidRPr="008D206C">
        <w:rPr>
          <w:rFonts w:ascii="Arial" w:hAnsi="Arial" w:cs="Arial"/>
          <w:sz w:val="20"/>
          <w:szCs w:val="24"/>
        </w:rPr>
        <w:t>Nelayan di Pulau</w:t>
      </w:r>
      <w:r w:rsidR="00233AC5" w:rsidRPr="008D206C">
        <w:rPr>
          <w:rFonts w:ascii="Arial" w:hAnsi="Arial" w:cs="Arial"/>
          <w:sz w:val="20"/>
          <w:szCs w:val="24"/>
        </w:rPr>
        <w:t xml:space="preserve"> </w:t>
      </w:r>
      <w:r w:rsidR="00FC7AB6" w:rsidRPr="008D206C">
        <w:rPr>
          <w:rFonts w:ascii="Arial" w:hAnsi="Arial" w:cs="Arial"/>
          <w:sz w:val="20"/>
          <w:szCs w:val="24"/>
        </w:rPr>
        <w:t>Sebatik</w:t>
      </w:r>
      <w:r w:rsidR="00233AC5" w:rsidRPr="008D206C">
        <w:rPr>
          <w:rFonts w:ascii="Arial" w:hAnsi="Arial" w:cs="Arial"/>
          <w:sz w:val="20"/>
          <w:szCs w:val="24"/>
        </w:rPr>
        <w:t xml:space="preserve"> </w:t>
      </w:r>
      <w:r w:rsidR="00FC7AB6" w:rsidRPr="008D206C">
        <w:rPr>
          <w:rFonts w:ascii="Arial" w:hAnsi="Arial" w:cs="Arial"/>
          <w:sz w:val="20"/>
          <w:szCs w:val="24"/>
        </w:rPr>
        <w:t>sangat</w:t>
      </w:r>
      <w:r w:rsidR="00233AC5" w:rsidRPr="008D206C">
        <w:rPr>
          <w:rFonts w:ascii="Arial" w:hAnsi="Arial" w:cs="Arial"/>
          <w:sz w:val="20"/>
          <w:szCs w:val="24"/>
        </w:rPr>
        <w:t xml:space="preserve"> </w:t>
      </w:r>
      <w:r w:rsidR="00FC7AB6" w:rsidRPr="008D206C">
        <w:rPr>
          <w:rFonts w:ascii="Arial" w:hAnsi="Arial" w:cs="Arial"/>
          <w:sz w:val="20"/>
          <w:szCs w:val="24"/>
        </w:rPr>
        <w:t>bergantung</w:t>
      </w:r>
      <w:r w:rsidR="00233AC5" w:rsidRPr="008D206C">
        <w:rPr>
          <w:rFonts w:ascii="Arial" w:hAnsi="Arial" w:cs="Arial"/>
          <w:sz w:val="20"/>
          <w:szCs w:val="24"/>
        </w:rPr>
        <w:t xml:space="preserve"> </w:t>
      </w:r>
      <w:r w:rsidR="00FC7AB6" w:rsidRPr="008D206C">
        <w:rPr>
          <w:rFonts w:ascii="Arial" w:hAnsi="Arial" w:cs="Arial"/>
          <w:sz w:val="20"/>
          <w:szCs w:val="24"/>
        </w:rPr>
        <w:t>pada</w:t>
      </w:r>
      <w:r w:rsidR="00233AC5" w:rsidRPr="008D206C">
        <w:rPr>
          <w:rFonts w:ascii="Arial" w:hAnsi="Arial" w:cs="Arial"/>
          <w:sz w:val="20"/>
          <w:szCs w:val="24"/>
        </w:rPr>
        <w:t xml:space="preserve"> </w:t>
      </w:r>
      <w:r w:rsidR="00FC7AB6" w:rsidRPr="008D206C">
        <w:rPr>
          <w:rFonts w:ascii="Arial" w:hAnsi="Arial" w:cs="Arial"/>
          <w:sz w:val="20"/>
          <w:szCs w:val="24"/>
        </w:rPr>
        <w:t>pelaku</w:t>
      </w:r>
      <w:r w:rsidR="00233AC5" w:rsidRPr="008D206C">
        <w:rPr>
          <w:rFonts w:ascii="Arial" w:hAnsi="Arial" w:cs="Arial"/>
          <w:sz w:val="20"/>
          <w:szCs w:val="24"/>
        </w:rPr>
        <w:t xml:space="preserve"> </w:t>
      </w:r>
      <w:r w:rsidR="00FC7AB6" w:rsidRPr="008D206C">
        <w:rPr>
          <w:rFonts w:ascii="Arial" w:hAnsi="Arial" w:cs="Arial"/>
          <w:sz w:val="20"/>
          <w:szCs w:val="24"/>
        </w:rPr>
        <w:t xml:space="preserve">perikanan yang berada di </w:t>
      </w:r>
      <w:proofErr w:type="spellStart"/>
      <w:r w:rsidR="00FC7AB6" w:rsidRPr="008D206C">
        <w:rPr>
          <w:rFonts w:ascii="Arial" w:hAnsi="Arial" w:cs="Arial"/>
          <w:sz w:val="20"/>
          <w:szCs w:val="24"/>
        </w:rPr>
        <w:t>Tawau</w:t>
      </w:r>
      <w:proofErr w:type="spellEnd"/>
      <w:r w:rsidR="00FC7AB6" w:rsidRPr="008D206C">
        <w:rPr>
          <w:rFonts w:ascii="Arial" w:hAnsi="Arial" w:cs="Arial"/>
          <w:sz w:val="20"/>
          <w:szCs w:val="24"/>
        </w:rPr>
        <w:t>.</w:t>
      </w:r>
      <w:r w:rsidR="00233AC5" w:rsidRPr="008D206C">
        <w:rPr>
          <w:rFonts w:ascii="Arial" w:hAnsi="Arial" w:cs="Arial"/>
          <w:sz w:val="20"/>
          <w:szCs w:val="24"/>
        </w:rPr>
        <w:t xml:space="preserve"> </w:t>
      </w:r>
      <w:r w:rsidR="00771EC5" w:rsidRPr="008D206C">
        <w:rPr>
          <w:rFonts w:ascii="Arial" w:hAnsi="Arial" w:cs="Arial"/>
          <w:sz w:val="20"/>
          <w:szCs w:val="24"/>
        </w:rPr>
        <w:t>Peningkatan</w:t>
      </w:r>
      <w:r w:rsidR="00233AC5" w:rsidRPr="008D206C">
        <w:rPr>
          <w:rFonts w:ascii="Arial" w:hAnsi="Arial" w:cs="Arial"/>
          <w:sz w:val="20"/>
          <w:szCs w:val="24"/>
        </w:rPr>
        <w:t xml:space="preserve"> </w:t>
      </w:r>
      <w:r w:rsidR="00771EC5" w:rsidRPr="008D206C">
        <w:rPr>
          <w:rFonts w:ascii="Arial" w:hAnsi="Arial" w:cs="Arial"/>
          <w:sz w:val="20"/>
          <w:szCs w:val="24"/>
        </w:rPr>
        <w:t>pembangunan</w:t>
      </w:r>
      <w:r w:rsidR="00233AC5" w:rsidRPr="008D206C">
        <w:rPr>
          <w:rFonts w:ascii="Arial" w:hAnsi="Arial" w:cs="Arial"/>
          <w:sz w:val="20"/>
          <w:szCs w:val="24"/>
        </w:rPr>
        <w:t xml:space="preserve"> </w:t>
      </w:r>
      <w:r w:rsidR="00771EC5" w:rsidRPr="008D206C">
        <w:rPr>
          <w:rFonts w:ascii="Arial" w:hAnsi="Arial" w:cs="Arial"/>
          <w:sz w:val="20"/>
          <w:szCs w:val="24"/>
        </w:rPr>
        <w:t>sarana</w:t>
      </w:r>
      <w:r w:rsidR="00233AC5" w:rsidRPr="008D206C">
        <w:rPr>
          <w:rFonts w:ascii="Arial" w:hAnsi="Arial" w:cs="Arial"/>
          <w:sz w:val="20"/>
          <w:szCs w:val="24"/>
        </w:rPr>
        <w:t xml:space="preserve"> </w:t>
      </w:r>
      <w:r w:rsidR="00771EC5" w:rsidRPr="008D206C">
        <w:rPr>
          <w:rFonts w:ascii="Arial" w:hAnsi="Arial" w:cs="Arial"/>
          <w:sz w:val="20"/>
          <w:szCs w:val="24"/>
        </w:rPr>
        <w:t>dan</w:t>
      </w:r>
      <w:r w:rsidR="00233AC5" w:rsidRPr="008D206C">
        <w:rPr>
          <w:rFonts w:ascii="Arial" w:hAnsi="Arial" w:cs="Arial"/>
          <w:sz w:val="20"/>
          <w:szCs w:val="24"/>
        </w:rPr>
        <w:t xml:space="preserve"> </w:t>
      </w:r>
      <w:r w:rsidR="00771EC5" w:rsidRPr="008D206C">
        <w:rPr>
          <w:rFonts w:ascii="Arial" w:hAnsi="Arial" w:cs="Arial"/>
          <w:sz w:val="20"/>
          <w:szCs w:val="24"/>
        </w:rPr>
        <w:t>prasarana</w:t>
      </w:r>
      <w:r w:rsidR="00233AC5" w:rsidRPr="008D206C">
        <w:rPr>
          <w:rFonts w:ascii="Arial" w:hAnsi="Arial" w:cs="Arial"/>
          <w:sz w:val="20"/>
          <w:szCs w:val="24"/>
        </w:rPr>
        <w:t xml:space="preserve"> </w:t>
      </w:r>
      <w:r w:rsidR="00771EC5" w:rsidRPr="008D206C">
        <w:rPr>
          <w:rFonts w:ascii="Arial" w:hAnsi="Arial" w:cs="Arial"/>
          <w:sz w:val="20"/>
          <w:szCs w:val="24"/>
        </w:rPr>
        <w:t>untuk</w:t>
      </w:r>
      <w:r w:rsidR="00233AC5" w:rsidRPr="008D206C">
        <w:rPr>
          <w:rFonts w:ascii="Arial" w:hAnsi="Arial" w:cs="Arial"/>
          <w:sz w:val="20"/>
          <w:szCs w:val="24"/>
        </w:rPr>
        <w:t xml:space="preserve"> </w:t>
      </w:r>
      <w:r w:rsidR="00845A14" w:rsidRPr="008D206C">
        <w:rPr>
          <w:rFonts w:ascii="Arial" w:hAnsi="Arial" w:cs="Arial"/>
          <w:sz w:val="20"/>
          <w:szCs w:val="24"/>
        </w:rPr>
        <w:t>menunjan</w:t>
      </w:r>
      <w:r w:rsidR="00771EC5" w:rsidRPr="008D206C">
        <w:rPr>
          <w:rFonts w:ascii="Arial" w:hAnsi="Arial" w:cs="Arial"/>
          <w:sz w:val="20"/>
          <w:szCs w:val="24"/>
        </w:rPr>
        <w:t>g</w:t>
      </w:r>
      <w:r w:rsidR="00233AC5" w:rsidRPr="008D206C">
        <w:rPr>
          <w:rFonts w:ascii="Arial" w:hAnsi="Arial" w:cs="Arial"/>
          <w:sz w:val="20"/>
          <w:szCs w:val="24"/>
        </w:rPr>
        <w:t xml:space="preserve"> </w:t>
      </w:r>
      <w:r w:rsidR="00771EC5" w:rsidRPr="008D206C">
        <w:rPr>
          <w:rFonts w:ascii="Arial" w:hAnsi="Arial" w:cs="Arial"/>
          <w:sz w:val="20"/>
          <w:szCs w:val="24"/>
        </w:rPr>
        <w:t>kegiatan</w:t>
      </w:r>
      <w:r w:rsidR="00233AC5" w:rsidRPr="008D206C">
        <w:rPr>
          <w:rFonts w:ascii="Arial" w:hAnsi="Arial" w:cs="Arial"/>
          <w:sz w:val="20"/>
          <w:szCs w:val="24"/>
        </w:rPr>
        <w:t xml:space="preserve"> </w:t>
      </w:r>
      <w:r w:rsidR="00771EC5" w:rsidRPr="008D206C">
        <w:rPr>
          <w:rFonts w:ascii="Arial" w:hAnsi="Arial" w:cs="Arial"/>
          <w:sz w:val="20"/>
          <w:szCs w:val="24"/>
        </w:rPr>
        <w:t>sangat</w:t>
      </w:r>
      <w:r w:rsidR="00233AC5" w:rsidRPr="008D206C">
        <w:rPr>
          <w:rFonts w:ascii="Arial" w:hAnsi="Arial" w:cs="Arial"/>
          <w:sz w:val="20"/>
          <w:szCs w:val="24"/>
        </w:rPr>
        <w:t xml:space="preserve"> </w:t>
      </w:r>
      <w:r w:rsidR="00771EC5" w:rsidRPr="008D206C">
        <w:rPr>
          <w:rFonts w:ascii="Arial" w:hAnsi="Arial" w:cs="Arial"/>
          <w:sz w:val="20"/>
          <w:szCs w:val="24"/>
        </w:rPr>
        <w:t>dibutuhkan</w:t>
      </w:r>
      <w:r w:rsidR="00233AC5" w:rsidRPr="008D206C">
        <w:rPr>
          <w:rFonts w:ascii="Arial" w:hAnsi="Arial" w:cs="Arial"/>
          <w:sz w:val="20"/>
          <w:szCs w:val="24"/>
        </w:rPr>
        <w:t xml:space="preserve"> </w:t>
      </w:r>
      <w:r w:rsidR="00771EC5" w:rsidRPr="008D206C">
        <w:rPr>
          <w:rFonts w:ascii="Arial" w:hAnsi="Arial" w:cs="Arial"/>
          <w:sz w:val="20"/>
          <w:szCs w:val="24"/>
        </w:rPr>
        <w:t>oleh</w:t>
      </w:r>
      <w:r w:rsidR="00233AC5" w:rsidRPr="008D206C">
        <w:rPr>
          <w:rFonts w:ascii="Arial" w:hAnsi="Arial" w:cs="Arial"/>
          <w:sz w:val="20"/>
          <w:szCs w:val="24"/>
        </w:rPr>
        <w:t xml:space="preserve"> </w:t>
      </w:r>
      <w:r w:rsidR="00771EC5" w:rsidRPr="008D206C">
        <w:rPr>
          <w:rFonts w:ascii="Arial" w:hAnsi="Arial" w:cs="Arial"/>
          <w:sz w:val="20"/>
          <w:szCs w:val="24"/>
        </w:rPr>
        <w:t>pelaku</w:t>
      </w:r>
      <w:r w:rsidR="00233AC5" w:rsidRPr="008D206C">
        <w:rPr>
          <w:rFonts w:ascii="Arial" w:hAnsi="Arial" w:cs="Arial"/>
          <w:sz w:val="20"/>
          <w:szCs w:val="24"/>
        </w:rPr>
        <w:t xml:space="preserve"> </w:t>
      </w:r>
      <w:r w:rsidR="00771EC5" w:rsidRPr="008D206C">
        <w:rPr>
          <w:rFonts w:ascii="Arial" w:hAnsi="Arial" w:cs="Arial"/>
          <w:sz w:val="20"/>
          <w:szCs w:val="24"/>
        </w:rPr>
        <w:t>perikanan di Pulau</w:t>
      </w:r>
      <w:r w:rsidR="00A20593" w:rsidRPr="008D206C">
        <w:rPr>
          <w:rFonts w:ascii="Arial" w:hAnsi="Arial" w:cs="Arial"/>
          <w:sz w:val="20"/>
          <w:szCs w:val="24"/>
        </w:rPr>
        <w:t xml:space="preserve"> </w:t>
      </w:r>
      <w:r w:rsidR="00771EC5" w:rsidRPr="008D206C">
        <w:rPr>
          <w:rFonts w:ascii="Arial" w:hAnsi="Arial" w:cs="Arial"/>
          <w:sz w:val="20"/>
          <w:szCs w:val="24"/>
        </w:rPr>
        <w:t xml:space="preserve">Sebatik. </w:t>
      </w:r>
      <w:r w:rsidR="00845A14" w:rsidRPr="008D206C">
        <w:rPr>
          <w:rFonts w:ascii="Arial" w:hAnsi="Arial" w:cs="Arial"/>
          <w:sz w:val="20"/>
          <w:szCs w:val="24"/>
        </w:rPr>
        <w:t>Upaya</w:t>
      </w:r>
      <w:r w:rsidR="00233AC5" w:rsidRPr="008D206C">
        <w:rPr>
          <w:rFonts w:ascii="Arial" w:hAnsi="Arial" w:cs="Arial"/>
          <w:sz w:val="20"/>
          <w:szCs w:val="24"/>
        </w:rPr>
        <w:t xml:space="preserve"> </w:t>
      </w:r>
      <w:r w:rsidR="00845A14" w:rsidRPr="008D206C">
        <w:rPr>
          <w:rFonts w:ascii="Arial" w:hAnsi="Arial" w:cs="Arial"/>
          <w:sz w:val="20"/>
          <w:szCs w:val="24"/>
        </w:rPr>
        <w:t>untuk</w:t>
      </w:r>
      <w:r w:rsidR="00233AC5" w:rsidRPr="008D206C">
        <w:rPr>
          <w:rFonts w:ascii="Arial" w:hAnsi="Arial" w:cs="Arial"/>
          <w:sz w:val="20"/>
          <w:szCs w:val="24"/>
        </w:rPr>
        <w:t xml:space="preserve"> </w:t>
      </w:r>
      <w:r w:rsidR="00845A14" w:rsidRPr="008D206C">
        <w:rPr>
          <w:rFonts w:ascii="Arial" w:hAnsi="Arial" w:cs="Arial"/>
          <w:sz w:val="20"/>
          <w:szCs w:val="24"/>
        </w:rPr>
        <w:t>memaks</w:t>
      </w:r>
      <w:r w:rsidR="00A20593" w:rsidRPr="008D206C">
        <w:rPr>
          <w:rFonts w:ascii="Arial" w:hAnsi="Arial" w:cs="Arial"/>
          <w:sz w:val="20"/>
          <w:szCs w:val="24"/>
        </w:rPr>
        <w:t>i</w:t>
      </w:r>
      <w:r w:rsidR="00845A14" w:rsidRPr="008D206C">
        <w:rPr>
          <w:rFonts w:ascii="Arial" w:hAnsi="Arial" w:cs="Arial"/>
          <w:sz w:val="20"/>
          <w:szCs w:val="24"/>
        </w:rPr>
        <w:t>malkan</w:t>
      </w:r>
      <w:r w:rsidR="00233AC5" w:rsidRPr="008D206C">
        <w:rPr>
          <w:rFonts w:ascii="Arial" w:hAnsi="Arial" w:cs="Arial"/>
          <w:sz w:val="20"/>
          <w:szCs w:val="24"/>
        </w:rPr>
        <w:t xml:space="preserve"> </w:t>
      </w:r>
      <w:r w:rsidR="00A20593" w:rsidRPr="008D206C">
        <w:rPr>
          <w:rFonts w:ascii="Arial" w:hAnsi="Arial" w:cs="Arial"/>
          <w:sz w:val="20"/>
          <w:szCs w:val="24"/>
        </w:rPr>
        <w:t>p</w:t>
      </w:r>
      <w:r w:rsidR="00771EC5" w:rsidRPr="008D206C">
        <w:rPr>
          <w:rFonts w:ascii="Arial" w:hAnsi="Arial" w:cs="Arial"/>
          <w:sz w:val="20"/>
          <w:szCs w:val="24"/>
        </w:rPr>
        <w:t>usat</w:t>
      </w:r>
      <w:r w:rsidR="00233AC5" w:rsidRPr="008D206C">
        <w:rPr>
          <w:rFonts w:ascii="Arial" w:hAnsi="Arial" w:cs="Arial"/>
          <w:sz w:val="20"/>
          <w:szCs w:val="24"/>
        </w:rPr>
        <w:t xml:space="preserve"> </w:t>
      </w:r>
      <w:r w:rsidR="00130057" w:rsidRPr="008D206C">
        <w:rPr>
          <w:rFonts w:ascii="Arial" w:hAnsi="Arial" w:cs="Arial"/>
          <w:sz w:val="20"/>
          <w:szCs w:val="24"/>
        </w:rPr>
        <w:t>bisnis di lokasi</w:t>
      </w:r>
      <w:r w:rsidR="00233AC5" w:rsidRPr="008D206C">
        <w:rPr>
          <w:rFonts w:ascii="Arial" w:hAnsi="Arial" w:cs="Arial"/>
          <w:sz w:val="20"/>
          <w:szCs w:val="24"/>
        </w:rPr>
        <w:t xml:space="preserve"> </w:t>
      </w:r>
      <w:r w:rsidR="000230FE" w:rsidRPr="008D206C">
        <w:rPr>
          <w:rFonts w:ascii="Arial" w:hAnsi="Arial" w:cs="Arial"/>
          <w:sz w:val="20"/>
          <w:szCs w:val="24"/>
        </w:rPr>
        <w:t>Sentra Kelautan</w:t>
      </w:r>
      <w:r w:rsidR="00A20593" w:rsidRPr="008D206C">
        <w:rPr>
          <w:rFonts w:ascii="Arial" w:hAnsi="Arial" w:cs="Arial"/>
          <w:sz w:val="20"/>
          <w:szCs w:val="24"/>
        </w:rPr>
        <w:t xml:space="preserve"> </w:t>
      </w:r>
      <w:r w:rsidR="000230FE" w:rsidRPr="008D206C">
        <w:rPr>
          <w:rFonts w:ascii="Arial" w:hAnsi="Arial" w:cs="Arial"/>
          <w:sz w:val="20"/>
          <w:szCs w:val="24"/>
        </w:rPr>
        <w:t>dan</w:t>
      </w:r>
      <w:r w:rsidR="00233AC5" w:rsidRPr="008D206C">
        <w:rPr>
          <w:rFonts w:ascii="Arial" w:hAnsi="Arial" w:cs="Arial"/>
          <w:sz w:val="20"/>
          <w:szCs w:val="24"/>
        </w:rPr>
        <w:t xml:space="preserve"> </w:t>
      </w:r>
      <w:r w:rsidR="000230FE" w:rsidRPr="008D206C">
        <w:rPr>
          <w:rFonts w:ascii="Arial" w:hAnsi="Arial" w:cs="Arial"/>
          <w:sz w:val="20"/>
          <w:szCs w:val="24"/>
        </w:rPr>
        <w:t>Perikanan</w:t>
      </w:r>
      <w:r w:rsidR="00233AC5" w:rsidRPr="008D206C">
        <w:rPr>
          <w:rFonts w:ascii="Arial" w:hAnsi="Arial" w:cs="Arial"/>
          <w:sz w:val="20"/>
          <w:szCs w:val="24"/>
        </w:rPr>
        <w:t xml:space="preserve"> </w:t>
      </w:r>
      <w:r w:rsidR="000230FE" w:rsidRPr="008D206C">
        <w:rPr>
          <w:rFonts w:ascii="Arial" w:hAnsi="Arial" w:cs="Arial"/>
          <w:sz w:val="20"/>
          <w:szCs w:val="24"/>
        </w:rPr>
        <w:t>Terpadu (</w:t>
      </w:r>
      <w:r w:rsidR="00771EC5" w:rsidRPr="008D206C">
        <w:rPr>
          <w:rFonts w:ascii="Arial" w:hAnsi="Arial" w:cs="Arial"/>
          <w:sz w:val="20"/>
          <w:szCs w:val="24"/>
        </w:rPr>
        <w:t>SKPT</w:t>
      </w:r>
      <w:r w:rsidR="000230FE" w:rsidRPr="008D206C">
        <w:rPr>
          <w:rFonts w:ascii="Arial" w:hAnsi="Arial" w:cs="Arial"/>
          <w:sz w:val="20"/>
          <w:szCs w:val="24"/>
        </w:rPr>
        <w:t>)</w:t>
      </w:r>
      <w:r w:rsidR="00233AC5" w:rsidRPr="008D206C">
        <w:rPr>
          <w:rFonts w:ascii="Arial" w:hAnsi="Arial" w:cs="Arial"/>
          <w:sz w:val="20"/>
          <w:szCs w:val="24"/>
        </w:rPr>
        <w:t xml:space="preserve"> </w:t>
      </w:r>
      <w:r w:rsidR="00771EC5" w:rsidRPr="008D206C">
        <w:rPr>
          <w:rFonts w:ascii="Arial" w:hAnsi="Arial" w:cs="Arial"/>
          <w:sz w:val="20"/>
          <w:szCs w:val="24"/>
        </w:rPr>
        <w:t>Sebatik</w:t>
      </w:r>
      <w:r w:rsidR="00233AC5" w:rsidRPr="008D206C">
        <w:rPr>
          <w:rFonts w:ascii="Arial" w:hAnsi="Arial" w:cs="Arial"/>
          <w:sz w:val="20"/>
          <w:szCs w:val="24"/>
        </w:rPr>
        <w:t xml:space="preserve"> </w:t>
      </w:r>
      <w:r w:rsidR="00771EC5" w:rsidRPr="008D206C">
        <w:rPr>
          <w:rFonts w:ascii="Arial" w:hAnsi="Arial" w:cs="Arial"/>
          <w:sz w:val="20"/>
          <w:szCs w:val="24"/>
        </w:rPr>
        <w:t>sebagai</w:t>
      </w:r>
      <w:r w:rsidR="00233AC5" w:rsidRPr="008D206C">
        <w:rPr>
          <w:rFonts w:ascii="Arial" w:hAnsi="Arial" w:cs="Arial"/>
          <w:sz w:val="20"/>
          <w:szCs w:val="24"/>
        </w:rPr>
        <w:t xml:space="preserve"> </w:t>
      </w:r>
      <w:r w:rsidR="00771EC5" w:rsidRPr="008D206C">
        <w:rPr>
          <w:rFonts w:ascii="Arial" w:hAnsi="Arial" w:cs="Arial"/>
          <w:sz w:val="20"/>
          <w:szCs w:val="24"/>
        </w:rPr>
        <w:t>pintu</w:t>
      </w:r>
      <w:r w:rsidR="00233AC5" w:rsidRPr="008D206C">
        <w:rPr>
          <w:rFonts w:ascii="Arial" w:hAnsi="Arial" w:cs="Arial"/>
          <w:sz w:val="20"/>
          <w:szCs w:val="24"/>
        </w:rPr>
        <w:t xml:space="preserve"> </w:t>
      </w:r>
      <w:r w:rsidR="00771EC5" w:rsidRPr="008D206C">
        <w:rPr>
          <w:rFonts w:ascii="Arial" w:hAnsi="Arial" w:cs="Arial"/>
          <w:sz w:val="20"/>
          <w:szCs w:val="24"/>
        </w:rPr>
        <w:t>keluar-masuknya</w:t>
      </w:r>
      <w:r w:rsidR="00233AC5" w:rsidRPr="008D206C">
        <w:rPr>
          <w:rFonts w:ascii="Arial" w:hAnsi="Arial" w:cs="Arial"/>
          <w:sz w:val="20"/>
          <w:szCs w:val="24"/>
        </w:rPr>
        <w:t xml:space="preserve"> </w:t>
      </w:r>
      <w:r w:rsidR="00771EC5" w:rsidRPr="008D206C">
        <w:rPr>
          <w:rFonts w:ascii="Arial" w:hAnsi="Arial" w:cs="Arial"/>
          <w:sz w:val="20"/>
          <w:szCs w:val="24"/>
        </w:rPr>
        <w:t>hasil</w:t>
      </w:r>
      <w:r w:rsidR="00233AC5" w:rsidRPr="008D206C">
        <w:rPr>
          <w:rFonts w:ascii="Arial" w:hAnsi="Arial" w:cs="Arial"/>
          <w:sz w:val="20"/>
          <w:szCs w:val="24"/>
        </w:rPr>
        <w:t xml:space="preserve"> </w:t>
      </w:r>
      <w:r w:rsidR="00771EC5" w:rsidRPr="008D206C">
        <w:rPr>
          <w:rFonts w:ascii="Arial" w:hAnsi="Arial" w:cs="Arial"/>
          <w:sz w:val="20"/>
          <w:szCs w:val="24"/>
        </w:rPr>
        <w:t>dan</w:t>
      </w:r>
      <w:r w:rsidR="00233AC5" w:rsidRPr="008D206C">
        <w:rPr>
          <w:rFonts w:ascii="Arial" w:hAnsi="Arial" w:cs="Arial"/>
          <w:sz w:val="20"/>
          <w:szCs w:val="24"/>
        </w:rPr>
        <w:t xml:space="preserve"> </w:t>
      </w:r>
      <w:r w:rsidR="00771EC5" w:rsidRPr="008D206C">
        <w:rPr>
          <w:rFonts w:ascii="Arial" w:hAnsi="Arial" w:cs="Arial"/>
          <w:sz w:val="20"/>
          <w:szCs w:val="24"/>
        </w:rPr>
        <w:t>produk</w:t>
      </w:r>
      <w:r w:rsidR="00233AC5" w:rsidRPr="008D206C">
        <w:rPr>
          <w:rFonts w:ascii="Arial" w:hAnsi="Arial" w:cs="Arial"/>
          <w:sz w:val="20"/>
          <w:szCs w:val="24"/>
        </w:rPr>
        <w:t xml:space="preserve"> </w:t>
      </w:r>
      <w:r w:rsidR="00771EC5" w:rsidRPr="008D206C">
        <w:rPr>
          <w:rFonts w:ascii="Arial" w:hAnsi="Arial" w:cs="Arial"/>
          <w:sz w:val="20"/>
          <w:szCs w:val="24"/>
        </w:rPr>
        <w:t>perikanan</w:t>
      </w:r>
      <w:r w:rsidR="00233AC5" w:rsidRPr="008D206C">
        <w:rPr>
          <w:rFonts w:ascii="Arial" w:hAnsi="Arial" w:cs="Arial"/>
          <w:sz w:val="20"/>
          <w:szCs w:val="24"/>
        </w:rPr>
        <w:t xml:space="preserve"> </w:t>
      </w:r>
      <w:r w:rsidR="00771EC5" w:rsidRPr="008D206C">
        <w:rPr>
          <w:rFonts w:ascii="Arial" w:hAnsi="Arial" w:cs="Arial"/>
          <w:sz w:val="20"/>
          <w:szCs w:val="24"/>
        </w:rPr>
        <w:t>diperlukan</w:t>
      </w:r>
      <w:r w:rsidR="00233AC5" w:rsidRPr="008D206C">
        <w:rPr>
          <w:rFonts w:ascii="Arial" w:hAnsi="Arial" w:cs="Arial"/>
          <w:sz w:val="20"/>
          <w:szCs w:val="24"/>
        </w:rPr>
        <w:t xml:space="preserve"> </w:t>
      </w:r>
      <w:r w:rsidR="00771EC5" w:rsidRPr="008D206C">
        <w:rPr>
          <w:rFonts w:ascii="Arial" w:hAnsi="Arial" w:cs="Arial"/>
          <w:sz w:val="20"/>
          <w:szCs w:val="24"/>
        </w:rPr>
        <w:t>untuk</w:t>
      </w:r>
      <w:r w:rsidR="00233AC5" w:rsidRPr="008D206C">
        <w:rPr>
          <w:rFonts w:ascii="Arial" w:hAnsi="Arial" w:cs="Arial"/>
          <w:sz w:val="20"/>
          <w:szCs w:val="24"/>
        </w:rPr>
        <w:t xml:space="preserve"> </w:t>
      </w:r>
      <w:r w:rsidR="00BB6AE8" w:rsidRPr="008D206C">
        <w:rPr>
          <w:rFonts w:ascii="Arial" w:hAnsi="Arial" w:cs="Arial"/>
          <w:sz w:val="20"/>
          <w:szCs w:val="24"/>
        </w:rPr>
        <w:t>menghindari</w:t>
      </w:r>
      <w:r w:rsidR="00233AC5" w:rsidRPr="008D206C">
        <w:rPr>
          <w:rFonts w:ascii="Arial" w:hAnsi="Arial" w:cs="Arial"/>
          <w:sz w:val="20"/>
          <w:szCs w:val="24"/>
        </w:rPr>
        <w:t xml:space="preserve"> </w:t>
      </w:r>
      <w:r w:rsidR="00BB6AE8" w:rsidRPr="008D206C">
        <w:rPr>
          <w:rFonts w:ascii="Arial" w:hAnsi="Arial" w:cs="Arial"/>
          <w:i/>
          <w:sz w:val="20"/>
          <w:szCs w:val="24"/>
        </w:rPr>
        <w:t>IUU Fishing</w:t>
      </w:r>
      <w:r w:rsidR="00BB6AE8" w:rsidRPr="008D206C">
        <w:rPr>
          <w:rFonts w:ascii="Arial" w:hAnsi="Arial" w:cs="Arial"/>
          <w:sz w:val="20"/>
          <w:szCs w:val="24"/>
        </w:rPr>
        <w:t xml:space="preserve"> di Pulau</w:t>
      </w:r>
      <w:r w:rsidR="00233AC5" w:rsidRPr="008D206C">
        <w:rPr>
          <w:rFonts w:ascii="Arial" w:hAnsi="Arial" w:cs="Arial"/>
          <w:sz w:val="20"/>
          <w:szCs w:val="24"/>
        </w:rPr>
        <w:t xml:space="preserve"> </w:t>
      </w:r>
      <w:r w:rsidR="00BB6AE8" w:rsidRPr="008D206C">
        <w:rPr>
          <w:rFonts w:ascii="Arial" w:hAnsi="Arial" w:cs="Arial"/>
          <w:sz w:val="20"/>
          <w:szCs w:val="24"/>
        </w:rPr>
        <w:t>Sebatik</w:t>
      </w:r>
      <w:r w:rsidR="00233AC5" w:rsidRPr="008D206C">
        <w:rPr>
          <w:rFonts w:ascii="Arial" w:hAnsi="Arial" w:cs="Arial"/>
          <w:sz w:val="20"/>
          <w:szCs w:val="24"/>
        </w:rPr>
        <w:t xml:space="preserve"> </w:t>
      </w:r>
      <w:r w:rsidR="00BB6AE8" w:rsidRPr="008D206C">
        <w:rPr>
          <w:rFonts w:ascii="Arial" w:hAnsi="Arial" w:cs="Arial"/>
          <w:sz w:val="20"/>
          <w:szCs w:val="24"/>
        </w:rPr>
        <w:t>dan</w:t>
      </w:r>
      <w:r w:rsidR="00233AC5" w:rsidRPr="008D206C">
        <w:rPr>
          <w:rFonts w:ascii="Arial" w:hAnsi="Arial" w:cs="Arial"/>
          <w:sz w:val="20"/>
          <w:szCs w:val="24"/>
        </w:rPr>
        <w:t xml:space="preserve"> </w:t>
      </w:r>
      <w:r w:rsidR="00BB6AE8" w:rsidRPr="008D206C">
        <w:rPr>
          <w:rFonts w:ascii="Arial" w:hAnsi="Arial" w:cs="Arial"/>
          <w:sz w:val="20"/>
          <w:szCs w:val="24"/>
        </w:rPr>
        <w:t>sekitarnya.</w:t>
      </w:r>
      <w:r w:rsidR="00CA7CB0" w:rsidRPr="008D206C">
        <w:rPr>
          <w:rFonts w:ascii="Arial" w:hAnsi="Arial" w:cs="Arial"/>
          <w:sz w:val="20"/>
          <w:szCs w:val="24"/>
        </w:rPr>
        <w:t xml:space="preserve"> Pembangunan SKPT Sebatik</w:t>
      </w:r>
      <w:r w:rsidR="00233AC5" w:rsidRPr="008D206C">
        <w:rPr>
          <w:rFonts w:ascii="Arial" w:hAnsi="Arial" w:cs="Arial"/>
          <w:sz w:val="20"/>
          <w:szCs w:val="24"/>
        </w:rPr>
        <w:t xml:space="preserve"> </w:t>
      </w:r>
      <w:r w:rsidR="00CA7CB0" w:rsidRPr="008D206C">
        <w:rPr>
          <w:rFonts w:ascii="Arial" w:hAnsi="Arial" w:cs="Arial"/>
          <w:sz w:val="20"/>
          <w:szCs w:val="24"/>
        </w:rPr>
        <w:t>juga</w:t>
      </w:r>
      <w:r w:rsidR="00233AC5" w:rsidRPr="008D206C">
        <w:rPr>
          <w:rFonts w:ascii="Arial" w:hAnsi="Arial" w:cs="Arial"/>
          <w:sz w:val="20"/>
          <w:szCs w:val="24"/>
        </w:rPr>
        <w:t xml:space="preserve"> </w:t>
      </w:r>
      <w:r w:rsidR="00CA7CB0" w:rsidRPr="008D206C">
        <w:rPr>
          <w:rFonts w:ascii="Arial" w:hAnsi="Arial" w:cs="Arial"/>
          <w:sz w:val="20"/>
          <w:szCs w:val="24"/>
        </w:rPr>
        <w:t>diperlukan</w:t>
      </w:r>
      <w:r w:rsidR="00233AC5" w:rsidRPr="008D206C">
        <w:rPr>
          <w:rFonts w:ascii="Arial" w:hAnsi="Arial" w:cs="Arial"/>
          <w:sz w:val="20"/>
          <w:szCs w:val="24"/>
        </w:rPr>
        <w:t xml:space="preserve"> </w:t>
      </w:r>
      <w:r w:rsidR="00CA7CB0" w:rsidRPr="008D206C">
        <w:rPr>
          <w:rFonts w:ascii="Arial" w:hAnsi="Arial" w:cs="Arial"/>
          <w:sz w:val="20"/>
          <w:szCs w:val="24"/>
        </w:rPr>
        <w:t>dalam</w:t>
      </w:r>
      <w:r w:rsidR="00233AC5" w:rsidRPr="008D206C">
        <w:rPr>
          <w:rFonts w:ascii="Arial" w:hAnsi="Arial" w:cs="Arial"/>
          <w:sz w:val="20"/>
          <w:szCs w:val="24"/>
        </w:rPr>
        <w:t xml:space="preserve"> </w:t>
      </w:r>
      <w:r w:rsidR="00CA7CB0" w:rsidRPr="008D206C">
        <w:rPr>
          <w:rFonts w:ascii="Arial" w:hAnsi="Arial" w:cs="Arial"/>
          <w:sz w:val="20"/>
          <w:szCs w:val="24"/>
        </w:rPr>
        <w:t>rangka</w:t>
      </w:r>
      <w:r w:rsidR="00233AC5" w:rsidRPr="008D206C">
        <w:rPr>
          <w:rFonts w:ascii="Arial" w:hAnsi="Arial" w:cs="Arial"/>
          <w:sz w:val="20"/>
          <w:szCs w:val="24"/>
        </w:rPr>
        <w:t xml:space="preserve"> </w:t>
      </w:r>
      <w:r w:rsidR="00CA7CB0" w:rsidRPr="008D206C">
        <w:rPr>
          <w:rFonts w:ascii="Arial" w:hAnsi="Arial" w:cs="Arial"/>
          <w:sz w:val="20"/>
          <w:szCs w:val="24"/>
        </w:rPr>
        <w:t>untuk</w:t>
      </w:r>
      <w:r w:rsidR="00233AC5" w:rsidRPr="008D206C">
        <w:rPr>
          <w:rFonts w:ascii="Arial" w:hAnsi="Arial" w:cs="Arial"/>
          <w:sz w:val="20"/>
          <w:szCs w:val="24"/>
        </w:rPr>
        <w:t xml:space="preserve"> </w:t>
      </w:r>
      <w:r w:rsidR="00CA7CB0" w:rsidRPr="008D206C">
        <w:rPr>
          <w:rFonts w:ascii="Arial" w:hAnsi="Arial" w:cs="Arial"/>
          <w:sz w:val="20"/>
          <w:szCs w:val="24"/>
        </w:rPr>
        <w:t>percepatan</w:t>
      </w:r>
      <w:r w:rsidR="00233AC5" w:rsidRPr="008D206C">
        <w:rPr>
          <w:rFonts w:ascii="Arial" w:hAnsi="Arial" w:cs="Arial"/>
          <w:sz w:val="20"/>
          <w:szCs w:val="24"/>
        </w:rPr>
        <w:t xml:space="preserve"> </w:t>
      </w:r>
      <w:r w:rsidR="00CA7CB0" w:rsidRPr="008D206C">
        <w:rPr>
          <w:rFonts w:ascii="Arial" w:hAnsi="Arial" w:cs="Arial"/>
          <w:sz w:val="20"/>
          <w:szCs w:val="24"/>
        </w:rPr>
        <w:t>industrialisasi</w:t>
      </w:r>
      <w:r w:rsidR="00233AC5" w:rsidRPr="008D206C">
        <w:rPr>
          <w:rFonts w:ascii="Arial" w:hAnsi="Arial" w:cs="Arial"/>
          <w:sz w:val="20"/>
          <w:szCs w:val="24"/>
        </w:rPr>
        <w:t xml:space="preserve"> </w:t>
      </w:r>
      <w:r w:rsidR="00CA7CB0" w:rsidRPr="008D206C">
        <w:rPr>
          <w:rFonts w:ascii="Arial" w:hAnsi="Arial" w:cs="Arial"/>
          <w:sz w:val="20"/>
          <w:szCs w:val="24"/>
        </w:rPr>
        <w:t>perikanan</w:t>
      </w:r>
      <w:r w:rsidR="00233AC5" w:rsidRPr="008D206C">
        <w:rPr>
          <w:rFonts w:ascii="Arial" w:hAnsi="Arial" w:cs="Arial"/>
          <w:sz w:val="20"/>
          <w:szCs w:val="24"/>
        </w:rPr>
        <w:t xml:space="preserve"> </w:t>
      </w:r>
      <w:r w:rsidR="00CA7CB0" w:rsidRPr="008D206C">
        <w:rPr>
          <w:rFonts w:ascii="Arial" w:hAnsi="Arial" w:cs="Arial"/>
          <w:sz w:val="20"/>
          <w:szCs w:val="24"/>
        </w:rPr>
        <w:t>dan</w:t>
      </w:r>
      <w:r w:rsidR="00233AC5" w:rsidRPr="008D206C">
        <w:rPr>
          <w:rFonts w:ascii="Arial" w:hAnsi="Arial" w:cs="Arial"/>
          <w:sz w:val="20"/>
          <w:szCs w:val="24"/>
        </w:rPr>
        <w:t xml:space="preserve"> </w:t>
      </w:r>
      <w:r w:rsidR="00CA7CB0" w:rsidRPr="008D206C">
        <w:rPr>
          <w:rFonts w:ascii="Arial" w:hAnsi="Arial" w:cs="Arial"/>
          <w:sz w:val="20"/>
          <w:szCs w:val="24"/>
        </w:rPr>
        <w:t>sekaligus</w:t>
      </w:r>
      <w:r w:rsidR="00233AC5" w:rsidRPr="008D206C">
        <w:rPr>
          <w:rFonts w:ascii="Arial" w:hAnsi="Arial" w:cs="Arial"/>
          <w:sz w:val="20"/>
          <w:szCs w:val="24"/>
        </w:rPr>
        <w:t xml:space="preserve"> </w:t>
      </w:r>
      <w:r w:rsidR="00CA7CB0" w:rsidRPr="008D206C">
        <w:rPr>
          <w:rFonts w:ascii="Arial" w:hAnsi="Arial" w:cs="Arial"/>
          <w:sz w:val="20"/>
          <w:szCs w:val="24"/>
        </w:rPr>
        <w:t>untuk</w:t>
      </w:r>
      <w:r w:rsidR="00233AC5" w:rsidRPr="008D206C">
        <w:rPr>
          <w:rFonts w:ascii="Arial" w:hAnsi="Arial" w:cs="Arial"/>
          <w:sz w:val="20"/>
          <w:szCs w:val="24"/>
        </w:rPr>
        <w:t xml:space="preserve"> </w:t>
      </w:r>
      <w:r w:rsidR="00CA7CB0" w:rsidRPr="008D206C">
        <w:rPr>
          <w:rFonts w:ascii="Arial" w:hAnsi="Arial" w:cs="Arial"/>
          <w:sz w:val="20"/>
          <w:szCs w:val="24"/>
        </w:rPr>
        <w:t>mendorong</w:t>
      </w:r>
      <w:r w:rsidR="00233AC5" w:rsidRPr="008D206C">
        <w:rPr>
          <w:rFonts w:ascii="Arial" w:hAnsi="Arial" w:cs="Arial"/>
          <w:sz w:val="20"/>
          <w:szCs w:val="24"/>
        </w:rPr>
        <w:t xml:space="preserve"> </w:t>
      </w:r>
      <w:r w:rsidR="00CA7CB0" w:rsidRPr="008D206C">
        <w:rPr>
          <w:rFonts w:ascii="Arial" w:hAnsi="Arial" w:cs="Arial"/>
          <w:sz w:val="20"/>
          <w:szCs w:val="24"/>
        </w:rPr>
        <w:t>pertumbuhan</w:t>
      </w:r>
      <w:r w:rsidR="00233AC5" w:rsidRPr="008D206C">
        <w:rPr>
          <w:rFonts w:ascii="Arial" w:hAnsi="Arial" w:cs="Arial"/>
          <w:sz w:val="20"/>
          <w:szCs w:val="24"/>
        </w:rPr>
        <w:t xml:space="preserve"> </w:t>
      </w:r>
      <w:r w:rsidR="00CA7CB0" w:rsidRPr="008D206C">
        <w:rPr>
          <w:rFonts w:ascii="Arial" w:hAnsi="Arial" w:cs="Arial"/>
          <w:sz w:val="20"/>
          <w:szCs w:val="24"/>
        </w:rPr>
        <w:t>ekonomi di pulau-pulau</w:t>
      </w:r>
      <w:r w:rsidR="00233AC5" w:rsidRPr="008D206C">
        <w:rPr>
          <w:rFonts w:ascii="Arial" w:hAnsi="Arial" w:cs="Arial"/>
          <w:sz w:val="20"/>
          <w:szCs w:val="24"/>
        </w:rPr>
        <w:t xml:space="preserve"> </w:t>
      </w:r>
      <w:r w:rsidR="00CA7CB0" w:rsidRPr="008D206C">
        <w:rPr>
          <w:rFonts w:ascii="Arial" w:hAnsi="Arial" w:cs="Arial"/>
          <w:sz w:val="20"/>
          <w:szCs w:val="24"/>
        </w:rPr>
        <w:t>terluar</w:t>
      </w:r>
      <w:r w:rsidR="00A20593" w:rsidRPr="008D206C">
        <w:rPr>
          <w:rFonts w:ascii="Arial" w:hAnsi="Arial" w:cs="Arial"/>
          <w:sz w:val="20"/>
          <w:szCs w:val="24"/>
        </w:rPr>
        <w:t xml:space="preserve"> </w:t>
      </w:r>
      <w:r w:rsidR="00CA7CB0" w:rsidRPr="008D206C">
        <w:rPr>
          <w:rFonts w:ascii="Arial" w:hAnsi="Arial" w:cs="Arial"/>
          <w:sz w:val="20"/>
          <w:szCs w:val="24"/>
        </w:rPr>
        <w:t>khususnya</w:t>
      </w:r>
      <w:r w:rsidR="00233AC5" w:rsidRPr="008D206C">
        <w:rPr>
          <w:rFonts w:ascii="Arial" w:hAnsi="Arial" w:cs="Arial"/>
          <w:sz w:val="20"/>
          <w:szCs w:val="24"/>
        </w:rPr>
        <w:t xml:space="preserve"> </w:t>
      </w:r>
      <w:r w:rsidR="00CA7CB0" w:rsidRPr="008D206C">
        <w:rPr>
          <w:rFonts w:ascii="Arial" w:hAnsi="Arial" w:cs="Arial"/>
          <w:sz w:val="20"/>
          <w:szCs w:val="24"/>
        </w:rPr>
        <w:t>Pulau</w:t>
      </w:r>
      <w:r w:rsidR="00A20593" w:rsidRPr="008D206C">
        <w:rPr>
          <w:rFonts w:ascii="Arial" w:hAnsi="Arial" w:cs="Arial"/>
          <w:sz w:val="20"/>
          <w:szCs w:val="24"/>
        </w:rPr>
        <w:t xml:space="preserve"> </w:t>
      </w:r>
      <w:r w:rsidR="00CA7CB0" w:rsidRPr="008D206C">
        <w:rPr>
          <w:rFonts w:ascii="Arial" w:hAnsi="Arial" w:cs="Arial"/>
          <w:sz w:val="20"/>
          <w:szCs w:val="24"/>
        </w:rPr>
        <w:t>Sebatik.</w:t>
      </w:r>
    </w:p>
    <w:p w14:paraId="65608919" w14:textId="77777777" w:rsidR="007E4E6F" w:rsidRPr="008D206C" w:rsidRDefault="007E4E6F" w:rsidP="0076420F">
      <w:pPr>
        <w:spacing w:after="0"/>
        <w:jc w:val="both"/>
        <w:rPr>
          <w:rFonts w:ascii="Arial" w:hAnsi="Arial" w:cs="Arial"/>
          <w:b/>
          <w:sz w:val="20"/>
          <w:szCs w:val="24"/>
        </w:rPr>
      </w:pPr>
    </w:p>
    <w:p w14:paraId="437879F2" w14:textId="77777777" w:rsidR="00BB6AE8" w:rsidRPr="008D206C" w:rsidRDefault="00BB6AE8" w:rsidP="0076420F">
      <w:pPr>
        <w:spacing w:after="0"/>
        <w:jc w:val="both"/>
        <w:rPr>
          <w:rFonts w:ascii="Arial" w:hAnsi="Arial" w:cs="Arial"/>
          <w:sz w:val="20"/>
          <w:szCs w:val="24"/>
        </w:rPr>
      </w:pPr>
      <w:r w:rsidRPr="008D206C">
        <w:rPr>
          <w:rFonts w:ascii="Arial" w:hAnsi="Arial" w:cs="Arial"/>
          <w:b/>
          <w:sz w:val="20"/>
          <w:szCs w:val="24"/>
        </w:rPr>
        <w:t>Kata Kunci:</w:t>
      </w:r>
      <w:r w:rsidR="00233AC5" w:rsidRPr="008D206C">
        <w:rPr>
          <w:rFonts w:ascii="Arial" w:hAnsi="Arial" w:cs="Arial"/>
          <w:b/>
          <w:sz w:val="20"/>
          <w:szCs w:val="24"/>
        </w:rPr>
        <w:t xml:space="preserve"> </w:t>
      </w:r>
      <w:r w:rsidR="00A776D7" w:rsidRPr="008D206C">
        <w:rPr>
          <w:rFonts w:ascii="Arial" w:hAnsi="Arial" w:cs="Arial"/>
          <w:sz w:val="20"/>
          <w:szCs w:val="24"/>
        </w:rPr>
        <w:t>Penangkapan</w:t>
      </w:r>
      <w:r w:rsidR="00233AC5" w:rsidRPr="008D206C">
        <w:rPr>
          <w:rFonts w:ascii="Arial" w:hAnsi="Arial" w:cs="Arial"/>
          <w:sz w:val="20"/>
          <w:szCs w:val="24"/>
        </w:rPr>
        <w:t xml:space="preserve"> </w:t>
      </w:r>
      <w:r w:rsidR="00A776D7" w:rsidRPr="008D206C">
        <w:rPr>
          <w:rFonts w:ascii="Arial" w:hAnsi="Arial" w:cs="Arial"/>
          <w:sz w:val="20"/>
          <w:szCs w:val="24"/>
        </w:rPr>
        <w:t>ikan,</w:t>
      </w:r>
      <w:r w:rsidR="00233AC5" w:rsidRPr="008D206C">
        <w:rPr>
          <w:rFonts w:ascii="Arial" w:hAnsi="Arial" w:cs="Arial"/>
          <w:sz w:val="20"/>
          <w:szCs w:val="24"/>
        </w:rPr>
        <w:t xml:space="preserve"> </w:t>
      </w:r>
      <w:r w:rsidR="00F23E5F" w:rsidRPr="008D206C">
        <w:rPr>
          <w:rFonts w:ascii="Arial" w:hAnsi="Arial" w:cs="Arial"/>
          <w:sz w:val="20"/>
          <w:szCs w:val="24"/>
        </w:rPr>
        <w:t>Pulau</w:t>
      </w:r>
      <w:r w:rsidR="00233AC5" w:rsidRPr="008D206C">
        <w:rPr>
          <w:rFonts w:ascii="Arial" w:hAnsi="Arial" w:cs="Arial"/>
          <w:sz w:val="20"/>
          <w:szCs w:val="24"/>
        </w:rPr>
        <w:t xml:space="preserve"> </w:t>
      </w:r>
      <w:r w:rsidR="00F23E5F" w:rsidRPr="008D206C">
        <w:rPr>
          <w:rFonts w:ascii="Arial" w:hAnsi="Arial" w:cs="Arial"/>
          <w:sz w:val="20"/>
          <w:szCs w:val="24"/>
        </w:rPr>
        <w:t xml:space="preserve">Sebatik, </w:t>
      </w:r>
      <w:r w:rsidR="007E4E6F" w:rsidRPr="008D206C">
        <w:rPr>
          <w:rFonts w:ascii="Arial" w:hAnsi="Arial" w:cs="Arial"/>
          <w:sz w:val="20"/>
          <w:szCs w:val="24"/>
        </w:rPr>
        <w:t>u</w:t>
      </w:r>
      <w:r w:rsidR="00A776D7" w:rsidRPr="008D206C">
        <w:rPr>
          <w:rFonts w:ascii="Arial" w:hAnsi="Arial" w:cs="Arial"/>
          <w:sz w:val="20"/>
          <w:szCs w:val="24"/>
        </w:rPr>
        <w:t>saha perikanan</w:t>
      </w:r>
      <w:r w:rsidR="00FB1961" w:rsidRPr="008D206C">
        <w:rPr>
          <w:rFonts w:ascii="Arial" w:hAnsi="Arial" w:cs="Arial"/>
          <w:sz w:val="20"/>
          <w:szCs w:val="24"/>
        </w:rPr>
        <w:t xml:space="preserve">, </w:t>
      </w:r>
      <w:r w:rsidR="007E4E6F" w:rsidRPr="008D206C">
        <w:rPr>
          <w:rFonts w:ascii="Arial" w:hAnsi="Arial" w:cs="Arial"/>
          <w:sz w:val="20"/>
          <w:szCs w:val="24"/>
        </w:rPr>
        <w:t>pemanfaatan ikan, potensi perikanan</w:t>
      </w:r>
    </w:p>
    <w:p w14:paraId="7FEB0809" w14:textId="77777777" w:rsidR="00FB1961" w:rsidRPr="008D206C" w:rsidRDefault="00FB1961" w:rsidP="0076420F">
      <w:pPr>
        <w:spacing w:after="0"/>
        <w:jc w:val="both"/>
        <w:rPr>
          <w:rFonts w:ascii="Arial" w:hAnsi="Arial" w:cs="Arial"/>
          <w:sz w:val="20"/>
          <w:szCs w:val="24"/>
        </w:rPr>
      </w:pPr>
    </w:p>
    <w:p w14:paraId="76A03A47" w14:textId="77777777" w:rsidR="00FB1961" w:rsidRPr="008D206C" w:rsidRDefault="00FB1961" w:rsidP="00FB1961">
      <w:pPr>
        <w:spacing w:after="0"/>
        <w:jc w:val="center"/>
        <w:rPr>
          <w:rFonts w:ascii="Arial" w:hAnsi="Arial" w:cs="Arial"/>
          <w:b/>
          <w:i/>
          <w:sz w:val="20"/>
          <w:szCs w:val="24"/>
        </w:rPr>
      </w:pPr>
      <w:r w:rsidRPr="008D206C">
        <w:rPr>
          <w:rFonts w:ascii="Arial" w:hAnsi="Arial" w:cs="Arial"/>
          <w:b/>
          <w:i/>
          <w:sz w:val="20"/>
          <w:szCs w:val="24"/>
        </w:rPr>
        <w:t>ABSTRACT</w:t>
      </w:r>
    </w:p>
    <w:p w14:paraId="7BE89D1E" w14:textId="08EB3194" w:rsidR="00FB1961" w:rsidRPr="008D206C" w:rsidRDefault="00FB1961" w:rsidP="00FB1961">
      <w:pPr>
        <w:spacing w:after="0"/>
        <w:ind w:firstLine="720"/>
        <w:jc w:val="both"/>
        <w:rPr>
          <w:rFonts w:ascii="Arial" w:hAnsi="Arial" w:cs="Arial"/>
          <w:i/>
          <w:sz w:val="20"/>
          <w:szCs w:val="24"/>
        </w:rPr>
      </w:pPr>
      <w:r w:rsidRPr="008D206C">
        <w:rPr>
          <w:rFonts w:ascii="Arial" w:hAnsi="Arial" w:cs="Arial"/>
          <w:i/>
          <w:sz w:val="20"/>
          <w:szCs w:val="24"/>
        </w:rPr>
        <w:t xml:space="preserve">Sebatik Island </w:t>
      </w:r>
      <w:proofErr w:type="spellStart"/>
      <w:r w:rsidRPr="008D206C">
        <w:rPr>
          <w:rFonts w:ascii="Arial" w:hAnsi="Arial" w:cs="Arial"/>
          <w:i/>
          <w:sz w:val="20"/>
          <w:szCs w:val="24"/>
        </w:rPr>
        <w:t>is</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one</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of</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the</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outer</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islands</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of</w:t>
      </w:r>
      <w:proofErr w:type="spellEnd"/>
      <w:r w:rsidRPr="008D206C">
        <w:rPr>
          <w:rFonts w:ascii="Arial" w:hAnsi="Arial" w:cs="Arial"/>
          <w:i/>
          <w:sz w:val="20"/>
          <w:szCs w:val="24"/>
        </w:rPr>
        <w:t xml:space="preserve"> Indonesia </w:t>
      </w:r>
      <w:commentRangeStart w:id="66"/>
      <w:del w:id="67" w:author="FIRSTA KUSUMA YUDHA" w:date="2020-05-13T22:18:00Z">
        <w:r w:rsidRPr="008D206C" w:rsidDel="000F1FAC">
          <w:rPr>
            <w:rFonts w:ascii="Arial" w:hAnsi="Arial" w:cs="Arial"/>
            <w:i/>
            <w:sz w:val="20"/>
            <w:szCs w:val="24"/>
          </w:rPr>
          <w:delText xml:space="preserve">whose </w:delText>
        </w:r>
        <w:commentRangeEnd w:id="66"/>
        <w:r w:rsidR="005010ED" w:rsidRPr="008D206C" w:rsidDel="000F1FAC">
          <w:rPr>
            <w:rStyle w:val="CommentReference"/>
            <w:rFonts w:ascii="Calibri" w:eastAsia="Calibri" w:hAnsi="Calibri"/>
            <w:i/>
            <w:iCs/>
          </w:rPr>
          <w:commentReference w:id="66"/>
        </w:r>
      </w:del>
      <w:proofErr w:type="spellStart"/>
      <w:r w:rsidRPr="008D206C">
        <w:rPr>
          <w:rFonts w:ascii="Arial" w:hAnsi="Arial" w:cs="Arial"/>
          <w:i/>
          <w:sz w:val="20"/>
          <w:szCs w:val="24"/>
        </w:rPr>
        <w:t>territory</w:t>
      </w:r>
      <w:proofErr w:type="spellEnd"/>
      <w:ins w:id="68" w:author="FIRSTA KUSUMA YUDHA" w:date="2020-05-13T22:18:00Z">
        <w:r w:rsidR="000F1FAC" w:rsidRPr="008D206C">
          <w:rPr>
            <w:rFonts w:ascii="Arial" w:hAnsi="Arial" w:cs="Arial"/>
            <w:i/>
            <w:sz w:val="20"/>
            <w:szCs w:val="24"/>
            <w:rPrChange w:id="69" w:author="FIRSTA KUSUMA YUDHA" w:date="2020-05-14T00:15:00Z">
              <w:rPr>
                <w:rFonts w:ascii="Arial" w:hAnsi="Arial" w:cs="Arial"/>
                <w:i/>
                <w:sz w:val="20"/>
                <w:szCs w:val="24"/>
                <w:lang w:val="en-US"/>
              </w:rPr>
            </w:rPrChange>
          </w:rPr>
          <w:t xml:space="preserve">. Sebatik </w:t>
        </w:r>
        <w:proofErr w:type="spellStart"/>
        <w:r w:rsidR="000F1FAC" w:rsidRPr="008D206C">
          <w:rPr>
            <w:rFonts w:ascii="Arial" w:hAnsi="Arial" w:cs="Arial"/>
            <w:i/>
            <w:sz w:val="20"/>
            <w:szCs w:val="24"/>
            <w:rPrChange w:id="70" w:author="FIRSTA KUSUMA YUDHA" w:date="2020-05-14T00:15:00Z">
              <w:rPr>
                <w:rFonts w:ascii="Arial" w:hAnsi="Arial" w:cs="Arial"/>
                <w:i/>
                <w:sz w:val="20"/>
                <w:szCs w:val="24"/>
                <w:lang w:val="en-US"/>
              </w:rPr>
            </w:rPrChange>
          </w:rPr>
          <w:t>island</w:t>
        </w:r>
      </w:ins>
      <w:proofErr w:type="spellEnd"/>
      <w:del w:id="71" w:author="FIRSTA KUSUMA YUDHA" w:date="2020-05-13T22:18:00Z">
        <w:r w:rsidRPr="008D206C" w:rsidDel="000F1FAC">
          <w:rPr>
            <w:rFonts w:ascii="Arial" w:hAnsi="Arial" w:cs="Arial"/>
            <w:i/>
            <w:sz w:val="20"/>
            <w:szCs w:val="24"/>
          </w:rPr>
          <w:delText xml:space="preserve"> is</w:delText>
        </w:r>
      </w:del>
      <w:r w:rsidRPr="008D206C">
        <w:rPr>
          <w:rFonts w:ascii="Arial" w:hAnsi="Arial" w:cs="Arial"/>
          <w:i/>
          <w:sz w:val="20"/>
          <w:szCs w:val="24"/>
        </w:rPr>
        <w:t xml:space="preserve"> </w:t>
      </w:r>
      <w:proofErr w:type="spellStart"/>
      <w:r w:rsidRPr="008D206C">
        <w:rPr>
          <w:rFonts w:ascii="Arial" w:hAnsi="Arial" w:cs="Arial"/>
          <w:i/>
          <w:sz w:val="20"/>
          <w:szCs w:val="24"/>
        </w:rPr>
        <w:t>divided</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into</w:t>
      </w:r>
      <w:proofErr w:type="spellEnd"/>
      <w:r w:rsidRPr="008D206C">
        <w:rPr>
          <w:rFonts w:ascii="Arial" w:hAnsi="Arial" w:cs="Arial"/>
          <w:i/>
          <w:sz w:val="20"/>
          <w:szCs w:val="24"/>
        </w:rPr>
        <w:t xml:space="preserve"> Indonesian </w:t>
      </w:r>
      <w:proofErr w:type="spellStart"/>
      <w:r w:rsidRPr="008D206C">
        <w:rPr>
          <w:rFonts w:ascii="Arial" w:hAnsi="Arial" w:cs="Arial"/>
          <w:i/>
          <w:sz w:val="20"/>
          <w:szCs w:val="24"/>
        </w:rPr>
        <w:t>and</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Malaysian</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territories</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Besides</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that</w:t>
      </w:r>
      <w:proofErr w:type="spellEnd"/>
      <w:r w:rsidRPr="008D206C">
        <w:rPr>
          <w:rFonts w:ascii="Arial" w:hAnsi="Arial" w:cs="Arial"/>
          <w:i/>
          <w:sz w:val="20"/>
          <w:szCs w:val="24"/>
        </w:rPr>
        <w:t xml:space="preserve">, Sebatik </w:t>
      </w:r>
      <w:proofErr w:type="spellStart"/>
      <w:r w:rsidRPr="008D206C">
        <w:rPr>
          <w:rFonts w:ascii="Arial" w:hAnsi="Arial" w:cs="Arial"/>
          <w:i/>
          <w:sz w:val="20"/>
          <w:szCs w:val="24"/>
        </w:rPr>
        <w:t>Island's</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position</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which</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is</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close</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to</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Tawau</w:t>
      </w:r>
      <w:proofErr w:type="spellEnd"/>
      <w:r w:rsidRPr="008D206C">
        <w:rPr>
          <w:rFonts w:ascii="Arial" w:hAnsi="Arial" w:cs="Arial"/>
          <w:i/>
          <w:sz w:val="20"/>
          <w:szCs w:val="24"/>
        </w:rPr>
        <w:t xml:space="preserve"> has </w:t>
      </w:r>
      <w:proofErr w:type="spellStart"/>
      <w:r w:rsidRPr="008D206C">
        <w:rPr>
          <w:rFonts w:ascii="Arial" w:hAnsi="Arial" w:cs="Arial"/>
          <w:i/>
          <w:sz w:val="20"/>
          <w:szCs w:val="24"/>
        </w:rPr>
        <w:t>resulted</w:t>
      </w:r>
      <w:proofErr w:type="spellEnd"/>
      <w:r w:rsidRPr="008D206C">
        <w:rPr>
          <w:rFonts w:ascii="Arial" w:hAnsi="Arial" w:cs="Arial"/>
          <w:i/>
          <w:sz w:val="20"/>
          <w:szCs w:val="24"/>
        </w:rPr>
        <w:t xml:space="preserve"> in </w:t>
      </w:r>
      <w:proofErr w:type="spellStart"/>
      <w:r w:rsidRPr="008D206C">
        <w:rPr>
          <w:rFonts w:ascii="Arial" w:hAnsi="Arial" w:cs="Arial"/>
          <w:i/>
          <w:sz w:val="20"/>
          <w:szCs w:val="24"/>
        </w:rPr>
        <w:t>the</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development</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of</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economic</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ties</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between</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the</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two</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countries</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including</w:t>
      </w:r>
      <w:proofErr w:type="spellEnd"/>
      <w:r w:rsidRPr="008D206C">
        <w:rPr>
          <w:rFonts w:ascii="Arial" w:hAnsi="Arial" w:cs="Arial"/>
          <w:i/>
          <w:sz w:val="20"/>
          <w:szCs w:val="24"/>
        </w:rPr>
        <w:t xml:space="preserve"> in </w:t>
      </w:r>
      <w:proofErr w:type="spellStart"/>
      <w:r w:rsidRPr="008D206C">
        <w:rPr>
          <w:rFonts w:ascii="Arial" w:hAnsi="Arial" w:cs="Arial"/>
          <w:i/>
          <w:sz w:val="20"/>
          <w:szCs w:val="24"/>
        </w:rPr>
        <w:t>the</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fisheries</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sector</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This</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research</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was</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conducted</w:t>
      </w:r>
      <w:proofErr w:type="spellEnd"/>
      <w:r w:rsidRPr="008D206C">
        <w:rPr>
          <w:rFonts w:ascii="Arial" w:hAnsi="Arial" w:cs="Arial"/>
          <w:i/>
          <w:sz w:val="20"/>
          <w:szCs w:val="24"/>
        </w:rPr>
        <w:t xml:space="preserve"> in 2018 </w:t>
      </w:r>
      <w:proofErr w:type="spellStart"/>
      <w:r w:rsidRPr="008D206C">
        <w:rPr>
          <w:rFonts w:ascii="Arial" w:hAnsi="Arial" w:cs="Arial"/>
          <w:i/>
          <w:sz w:val="20"/>
          <w:szCs w:val="24"/>
        </w:rPr>
        <w:t>on</w:t>
      </w:r>
      <w:proofErr w:type="spellEnd"/>
      <w:r w:rsidRPr="008D206C">
        <w:rPr>
          <w:rFonts w:ascii="Arial" w:hAnsi="Arial" w:cs="Arial"/>
          <w:i/>
          <w:sz w:val="20"/>
          <w:szCs w:val="24"/>
        </w:rPr>
        <w:t xml:space="preserve"> Sebatik Island. </w:t>
      </w:r>
      <w:proofErr w:type="spellStart"/>
      <w:r w:rsidRPr="008D206C">
        <w:rPr>
          <w:rFonts w:ascii="Arial" w:hAnsi="Arial" w:cs="Arial"/>
          <w:i/>
          <w:sz w:val="20"/>
          <w:szCs w:val="24"/>
        </w:rPr>
        <w:t>Using</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direct</w:t>
      </w:r>
      <w:proofErr w:type="spellEnd"/>
      <w:r w:rsidRPr="008D206C">
        <w:rPr>
          <w:rFonts w:ascii="Arial" w:hAnsi="Arial" w:cs="Arial"/>
          <w:i/>
          <w:sz w:val="20"/>
          <w:szCs w:val="24"/>
        </w:rPr>
        <w:t xml:space="preserve"> data </w:t>
      </w:r>
      <w:proofErr w:type="spellStart"/>
      <w:r w:rsidRPr="008D206C">
        <w:rPr>
          <w:rFonts w:ascii="Arial" w:hAnsi="Arial" w:cs="Arial"/>
          <w:i/>
          <w:sz w:val="20"/>
          <w:szCs w:val="24"/>
        </w:rPr>
        <w:t>collection</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and</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literature</w:t>
      </w:r>
      <w:proofErr w:type="spellEnd"/>
      <w:r w:rsidRPr="008D206C">
        <w:rPr>
          <w:rFonts w:ascii="Arial" w:hAnsi="Arial" w:cs="Arial"/>
          <w:i/>
          <w:sz w:val="20"/>
          <w:szCs w:val="24"/>
        </w:rPr>
        <w:t xml:space="preserve"> study, </w:t>
      </w:r>
      <w:proofErr w:type="spellStart"/>
      <w:r w:rsidRPr="008D206C">
        <w:rPr>
          <w:rFonts w:ascii="Arial" w:hAnsi="Arial" w:cs="Arial"/>
          <w:i/>
          <w:sz w:val="20"/>
          <w:szCs w:val="24"/>
        </w:rPr>
        <w:t>this</w:t>
      </w:r>
      <w:proofErr w:type="spellEnd"/>
      <w:r w:rsidRPr="008D206C">
        <w:rPr>
          <w:rFonts w:ascii="Arial" w:hAnsi="Arial" w:cs="Arial"/>
          <w:i/>
          <w:sz w:val="20"/>
          <w:szCs w:val="24"/>
        </w:rPr>
        <w:t xml:space="preserve"> study </w:t>
      </w:r>
      <w:proofErr w:type="spellStart"/>
      <w:r w:rsidRPr="008D206C">
        <w:rPr>
          <w:rFonts w:ascii="Arial" w:hAnsi="Arial" w:cs="Arial"/>
          <w:i/>
          <w:sz w:val="20"/>
          <w:szCs w:val="24"/>
        </w:rPr>
        <w:t>examines</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fishing</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efforts</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on</w:t>
      </w:r>
      <w:proofErr w:type="spellEnd"/>
      <w:r w:rsidRPr="008D206C">
        <w:rPr>
          <w:rFonts w:ascii="Arial" w:hAnsi="Arial" w:cs="Arial"/>
          <w:i/>
          <w:sz w:val="20"/>
          <w:szCs w:val="24"/>
        </w:rPr>
        <w:t xml:space="preserve"> Sebatik Island. </w:t>
      </w:r>
      <w:ins w:id="72" w:author="FIRSTA KUSUMA YUDHA" w:date="2020-05-13T22:24:00Z">
        <w:r w:rsidR="00703790" w:rsidRPr="008D206C">
          <w:rPr>
            <w:rFonts w:ascii="Arial" w:hAnsi="Arial" w:cs="Arial"/>
            <w:i/>
            <w:sz w:val="20"/>
            <w:szCs w:val="24"/>
          </w:rPr>
          <w:t xml:space="preserve">The data </w:t>
        </w:r>
        <w:proofErr w:type="spellStart"/>
        <w:r w:rsidR="00703790" w:rsidRPr="008D206C">
          <w:rPr>
            <w:rFonts w:ascii="Arial" w:hAnsi="Arial" w:cs="Arial"/>
            <w:i/>
            <w:sz w:val="20"/>
            <w:szCs w:val="24"/>
          </w:rPr>
          <w:t>that</w:t>
        </w:r>
        <w:proofErr w:type="spellEnd"/>
        <w:r w:rsidR="00703790" w:rsidRPr="008D206C">
          <w:rPr>
            <w:rFonts w:ascii="Arial" w:hAnsi="Arial" w:cs="Arial"/>
            <w:i/>
            <w:sz w:val="20"/>
            <w:szCs w:val="24"/>
          </w:rPr>
          <w:t xml:space="preserve"> has </w:t>
        </w:r>
        <w:proofErr w:type="spellStart"/>
        <w:r w:rsidR="00703790" w:rsidRPr="008D206C">
          <w:rPr>
            <w:rFonts w:ascii="Arial" w:hAnsi="Arial" w:cs="Arial"/>
            <w:i/>
            <w:sz w:val="20"/>
            <w:szCs w:val="24"/>
          </w:rPr>
          <w:t>been</w:t>
        </w:r>
        <w:proofErr w:type="spellEnd"/>
        <w:r w:rsidR="00703790" w:rsidRPr="008D206C">
          <w:rPr>
            <w:rFonts w:ascii="Arial" w:hAnsi="Arial" w:cs="Arial"/>
            <w:i/>
            <w:sz w:val="20"/>
            <w:szCs w:val="24"/>
          </w:rPr>
          <w:t xml:space="preserve"> </w:t>
        </w:r>
        <w:proofErr w:type="spellStart"/>
        <w:r w:rsidR="00703790" w:rsidRPr="008D206C">
          <w:rPr>
            <w:rFonts w:ascii="Arial" w:hAnsi="Arial" w:cs="Arial"/>
            <w:i/>
            <w:sz w:val="20"/>
            <w:szCs w:val="24"/>
          </w:rPr>
          <w:t>collected</w:t>
        </w:r>
        <w:proofErr w:type="spellEnd"/>
        <w:r w:rsidR="00703790" w:rsidRPr="008D206C">
          <w:rPr>
            <w:rFonts w:ascii="Arial" w:hAnsi="Arial" w:cs="Arial"/>
            <w:i/>
            <w:sz w:val="20"/>
            <w:szCs w:val="24"/>
          </w:rPr>
          <w:t xml:space="preserve"> </w:t>
        </w:r>
        <w:proofErr w:type="spellStart"/>
        <w:r w:rsidR="00703790" w:rsidRPr="008D206C">
          <w:rPr>
            <w:rFonts w:ascii="Arial" w:hAnsi="Arial" w:cs="Arial"/>
            <w:i/>
            <w:sz w:val="20"/>
            <w:szCs w:val="24"/>
          </w:rPr>
          <w:t>is</w:t>
        </w:r>
        <w:proofErr w:type="spellEnd"/>
        <w:r w:rsidR="00703790" w:rsidRPr="008D206C">
          <w:rPr>
            <w:rFonts w:ascii="Arial" w:hAnsi="Arial" w:cs="Arial"/>
            <w:i/>
            <w:sz w:val="20"/>
            <w:szCs w:val="24"/>
          </w:rPr>
          <w:t xml:space="preserve"> </w:t>
        </w:r>
        <w:proofErr w:type="spellStart"/>
        <w:r w:rsidR="00703790" w:rsidRPr="008D206C">
          <w:rPr>
            <w:rFonts w:ascii="Arial" w:hAnsi="Arial" w:cs="Arial"/>
            <w:i/>
            <w:sz w:val="20"/>
            <w:szCs w:val="24"/>
          </w:rPr>
          <w:t>then</w:t>
        </w:r>
        <w:proofErr w:type="spellEnd"/>
        <w:r w:rsidR="00703790" w:rsidRPr="008D206C">
          <w:rPr>
            <w:rFonts w:ascii="Arial" w:hAnsi="Arial" w:cs="Arial"/>
            <w:i/>
            <w:sz w:val="20"/>
            <w:szCs w:val="24"/>
          </w:rPr>
          <w:t xml:space="preserve"> </w:t>
        </w:r>
        <w:proofErr w:type="spellStart"/>
        <w:r w:rsidR="00703790" w:rsidRPr="008D206C">
          <w:rPr>
            <w:rFonts w:ascii="Arial" w:hAnsi="Arial" w:cs="Arial"/>
            <w:i/>
            <w:sz w:val="20"/>
            <w:szCs w:val="24"/>
          </w:rPr>
          <w:t>processed</w:t>
        </w:r>
        <w:proofErr w:type="spellEnd"/>
        <w:r w:rsidR="00703790" w:rsidRPr="008D206C">
          <w:rPr>
            <w:rFonts w:ascii="Arial" w:hAnsi="Arial" w:cs="Arial"/>
            <w:i/>
            <w:sz w:val="20"/>
            <w:szCs w:val="24"/>
          </w:rPr>
          <w:t xml:space="preserve"> </w:t>
        </w:r>
        <w:proofErr w:type="spellStart"/>
        <w:r w:rsidR="00703790" w:rsidRPr="008D206C">
          <w:rPr>
            <w:rFonts w:ascii="Arial" w:hAnsi="Arial" w:cs="Arial"/>
            <w:i/>
            <w:sz w:val="20"/>
            <w:szCs w:val="24"/>
          </w:rPr>
          <w:t>into</w:t>
        </w:r>
        <w:proofErr w:type="spellEnd"/>
        <w:r w:rsidR="00703790" w:rsidRPr="008D206C">
          <w:rPr>
            <w:rFonts w:ascii="Arial" w:hAnsi="Arial" w:cs="Arial"/>
            <w:i/>
            <w:sz w:val="20"/>
            <w:szCs w:val="24"/>
          </w:rPr>
          <w:t xml:space="preserve"> </w:t>
        </w:r>
        <w:proofErr w:type="spellStart"/>
        <w:r w:rsidR="00703790" w:rsidRPr="008D206C">
          <w:rPr>
            <w:rFonts w:ascii="Arial" w:hAnsi="Arial" w:cs="Arial"/>
            <w:i/>
            <w:sz w:val="20"/>
            <w:szCs w:val="24"/>
          </w:rPr>
          <w:t>quality</w:t>
        </w:r>
        <w:proofErr w:type="spellEnd"/>
        <w:r w:rsidR="00703790" w:rsidRPr="008D206C">
          <w:rPr>
            <w:rFonts w:ascii="Arial" w:hAnsi="Arial" w:cs="Arial"/>
            <w:i/>
            <w:sz w:val="20"/>
            <w:szCs w:val="24"/>
          </w:rPr>
          <w:t xml:space="preserve"> </w:t>
        </w:r>
        <w:proofErr w:type="spellStart"/>
        <w:r w:rsidR="00703790" w:rsidRPr="008D206C">
          <w:rPr>
            <w:rFonts w:ascii="Arial" w:hAnsi="Arial" w:cs="Arial"/>
            <w:i/>
            <w:sz w:val="20"/>
            <w:szCs w:val="24"/>
          </w:rPr>
          <w:t>information</w:t>
        </w:r>
        <w:proofErr w:type="spellEnd"/>
        <w:r w:rsidR="00703790" w:rsidRPr="008D206C">
          <w:rPr>
            <w:rFonts w:ascii="Arial" w:hAnsi="Arial" w:cs="Arial"/>
            <w:i/>
            <w:sz w:val="20"/>
            <w:szCs w:val="24"/>
          </w:rPr>
          <w:t xml:space="preserve"> </w:t>
        </w:r>
        <w:proofErr w:type="spellStart"/>
        <w:r w:rsidR="00703790" w:rsidRPr="008D206C">
          <w:rPr>
            <w:rFonts w:ascii="Arial" w:hAnsi="Arial" w:cs="Arial"/>
            <w:i/>
            <w:sz w:val="20"/>
            <w:szCs w:val="24"/>
          </w:rPr>
          <w:t>using</w:t>
        </w:r>
        <w:proofErr w:type="spellEnd"/>
        <w:r w:rsidR="00703790" w:rsidRPr="008D206C">
          <w:rPr>
            <w:rFonts w:ascii="Arial" w:hAnsi="Arial" w:cs="Arial"/>
            <w:i/>
            <w:sz w:val="20"/>
            <w:szCs w:val="24"/>
          </w:rPr>
          <w:t xml:space="preserve"> a </w:t>
        </w:r>
        <w:proofErr w:type="spellStart"/>
        <w:r w:rsidR="00703790" w:rsidRPr="008D206C">
          <w:rPr>
            <w:rFonts w:ascii="Arial" w:hAnsi="Arial" w:cs="Arial"/>
            <w:i/>
            <w:sz w:val="20"/>
            <w:szCs w:val="24"/>
          </w:rPr>
          <w:t>thematic</w:t>
        </w:r>
        <w:proofErr w:type="spellEnd"/>
        <w:r w:rsidR="00703790" w:rsidRPr="008D206C">
          <w:rPr>
            <w:rFonts w:ascii="Arial" w:hAnsi="Arial" w:cs="Arial"/>
            <w:i/>
            <w:sz w:val="20"/>
            <w:szCs w:val="24"/>
          </w:rPr>
          <w:t xml:space="preserve"> </w:t>
        </w:r>
        <w:proofErr w:type="spellStart"/>
        <w:r w:rsidR="00703790" w:rsidRPr="008D206C">
          <w:rPr>
            <w:rFonts w:ascii="Arial" w:hAnsi="Arial" w:cs="Arial"/>
            <w:i/>
            <w:sz w:val="20"/>
            <w:szCs w:val="24"/>
          </w:rPr>
          <w:t>approach</w:t>
        </w:r>
        <w:proofErr w:type="spellEnd"/>
        <w:r w:rsidR="00703790" w:rsidRPr="008D206C">
          <w:rPr>
            <w:rFonts w:ascii="Arial" w:hAnsi="Arial" w:cs="Arial"/>
            <w:i/>
            <w:sz w:val="20"/>
            <w:szCs w:val="24"/>
          </w:rPr>
          <w:t>.</w:t>
        </w:r>
        <w:r w:rsidR="00703790" w:rsidRPr="008D206C">
          <w:rPr>
            <w:rFonts w:ascii="Arial" w:hAnsi="Arial" w:cs="Arial"/>
            <w:i/>
            <w:sz w:val="20"/>
            <w:szCs w:val="24"/>
            <w:rPrChange w:id="73" w:author="FIRSTA KUSUMA YUDHA" w:date="2020-05-14T00:15:00Z">
              <w:rPr>
                <w:rFonts w:ascii="Arial" w:hAnsi="Arial" w:cs="Arial"/>
                <w:i/>
                <w:sz w:val="20"/>
                <w:szCs w:val="24"/>
                <w:lang w:val="en-US"/>
              </w:rPr>
            </w:rPrChange>
          </w:rPr>
          <w:t xml:space="preserve"> </w:t>
        </w:r>
      </w:ins>
      <w:r w:rsidRPr="008D206C">
        <w:rPr>
          <w:rFonts w:ascii="Arial" w:hAnsi="Arial" w:cs="Arial"/>
          <w:i/>
          <w:sz w:val="20"/>
          <w:szCs w:val="24"/>
        </w:rPr>
        <w:t xml:space="preserve">The </w:t>
      </w:r>
      <w:proofErr w:type="spellStart"/>
      <w:r w:rsidRPr="008D206C">
        <w:rPr>
          <w:rFonts w:ascii="Arial" w:hAnsi="Arial" w:cs="Arial"/>
          <w:i/>
          <w:sz w:val="20"/>
          <w:szCs w:val="24"/>
        </w:rPr>
        <w:t>fishing</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business</w:t>
      </w:r>
      <w:proofErr w:type="spellEnd"/>
      <w:r w:rsidRPr="008D206C">
        <w:rPr>
          <w:rFonts w:ascii="Arial" w:hAnsi="Arial" w:cs="Arial"/>
          <w:i/>
          <w:sz w:val="20"/>
          <w:szCs w:val="24"/>
        </w:rPr>
        <w:t xml:space="preserve"> in Sebatik Island </w:t>
      </w:r>
      <w:proofErr w:type="spellStart"/>
      <w:r w:rsidRPr="008D206C">
        <w:rPr>
          <w:rFonts w:ascii="Arial" w:hAnsi="Arial" w:cs="Arial"/>
          <w:i/>
          <w:sz w:val="20"/>
          <w:szCs w:val="24"/>
        </w:rPr>
        <w:t>is</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limited</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by</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the</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lack</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of</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supporting</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infrastructure</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the</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control</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of</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assets</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and</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sources</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of</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capital</w:t>
      </w:r>
      <w:proofErr w:type="spellEnd"/>
      <w:r w:rsidRPr="008D206C">
        <w:rPr>
          <w:rFonts w:ascii="Arial" w:hAnsi="Arial" w:cs="Arial"/>
          <w:i/>
          <w:sz w:val="20"/>
          <w:szCs w:val="24"/>
        </w:rPr>
        <w:t xml:space="preserve"> are </w:t>
      </w:r>
      <w:proofErr w:type="spellStart"/>
      <w:r w:rsidRPr="008D206C">
        <w:rPr>
          <w:rFonts w:ascii="Arial" w:hAnsi="Arial" w:cs="Arial"/>
          <w:i/>
          <w:sz w:val="20"/>
          <w:szCs w:val="24"/>
        </w:rPr>
        <w:t>still</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controlled</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by</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only</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certain</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people</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and</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the</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lack</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of</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labor</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So</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that</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the</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fishermen</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on</w:t>
      </w:r>
      <w:proofErr w:type="spellEnd"/>
      <w:r w:rsidRPr="008D206C">
        <w:rPr>
          <w:rFonts w:ascii="Arial" w:hAnsi="Arial" w:cs="Arial"/>
          <w:i/>
          <w:sz w:val="20"/>
          <w:szCs w:val="24"/>
        </w:rPr>
        <w:t xml:space="preserve"> Sebatik Island are </w:t>
      </w:r>
      <w:proofErr w:type="spellStart"/>
      <w:r w:rsidRPr="008D206C">
        <w:rPr>
          <w:rFonts w:ascii="Arial" w:hAnsi="Arial" w:cs="Arial"/>
          <w:i/>
          <w:sz w:val="20"/>
          <w:szCs w:val="24"/>
        </w:rPr>
        <w:t>very</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dependent</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on</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fishermen</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who</w:t>
      </w:r>
      <w:proofErr w:type="spellEnd"/>
      <w:r w:rsidRPr="008D206C">
        <w:rPr>
          <w:rFonts w:ascii="Arial" w:hAnsi="Arial" w:cs="Arial"/>
          <w:i/>
          <w:sz w:val="20"/>
          <w:szCs w:val="24"/>
        </w:rPr>
        <w:t xml:space="preserve"> are in </w:t>
      </w:r>
      <w:proofErr w:type="spellStart"/>
      <w:r w:rsidRPr="008D206C">
        <w:rPr>
          <w:rFonts w:ascii="Arial" w:hAnsi="Arial" w:cs="Arial"/>
          <w:i/>
          <w:sz w:val="20"/>
          <w:szCs w:val="24"/>
        </w:rPr>
        <w:t>Tawau</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Increased</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construction</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of</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facilities</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and</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infrastructure</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to</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support</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activities</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is</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needed</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by</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fisheries</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actors</w:t>
      </w:r>
      <w:proofErr w:type="spellEnd"/>
      <w:r w:rsidRPr="008D206C">
        <w:rPr>
          <w:rFonts w:ascii="Arial" w:hAnsi="Arial" w:cs="Arial"/>
          <w:i/>
          <w:sz w:val="20"/>
          <w:szCs w:val="24"/>
        </w:rPr>
        <w:t xml:space="preserve"> in Sebatik Island. </w:t>
      </w:r>
      <w:proofErr w:type="spellStart"/>
      <w:r w:rsidRPr="008D206C">
        <w:rPr>
          <w:rFonts w:ascii="Arial" w:hAnsi="Arial" w:cs="Arial"/>
          <w:i/>
          <w:sz w:val="20"/>
          <w:szCs w:val="24"/>
        </w:rPr>
        <w:t>Efforts</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to</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maximize</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business</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centers</w:t>
      </w:r>
      <w:proofErr w:type="spellEnd"/>
      <w:r w:rsidRPr="008D206C">
        <w:rPr>
          <w:rFonts w:ascii="Arial" w:hAnsi="Arial" w:cs="Arial"/>
          <w:i/>
          <w:sz w:val="20"/>
          <w:szCs w:val="24"/>
        </w:rPr>
        <w:t xml:space="preserve"> in </w:t>
      </w:r>
      <w:proofErr w:type="spellStart"/>
      <w:r w:rsidRPr="008D206C">
        <w:rPr>
          <w:rFonts w:ascii="Arial" w:hAnsi="Arial" w:cs="Arial"/>
          <w:i/>
          <w:sz w:val="20"/>
          <w:szCs w:val="24"/>
        </w:rPr>
        <w:t>the</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location</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of</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the</w:t>
      </w:r>
      <w:proofErr w:type="spellEnd"/>
      <w:r w:rsidRPr="008D206C">
        <w:rPr>
          <w:rFonts w:ascii="Arial" w:hAnsi="Arial" w:cs="Arial"/>
          <w:i/>
          <w:sz w:val="20"/>
          <w:szCs w:val="24"/>
        </w:rPr>
        <w:t xml:space="preserve"> Sebatik Marine </w:t>
      </w:r>
      <w:proofErr w:type="spellStart"/>
      <w:r w:rsidRPr="008D206C">
        <w:rPr>
          <w:rFonts w:ascii="Arial" w:hAnsi="Arial" w:cs="Arial"/>
          <w:i/>
          <w:sz w:val="20"/>
          <w:szCs w:val="24"/>
        </w:rPr>
        <w:t>and</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Integrated</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Fisheries</w:t>
      </w:r>
      <w:proofErr w:type="spellEnd"/>
      <w:r w:rsidRPr="008D206C">
        <w:rPr>
          <w:rFonts w:ascii="Arial" w:hAnsi="Arial" w:cs="Arial"/>
          <w:i/>
          <w:sz w:val="20"/>
          <w:szCs w:val="24"/>
        </w:rPr>
        <w:t xml:space="preserve"> Center </w:t>
      </w:r>
      <w:del w:id="74" w:author="FIRSTA KUSUMA YUDHA" w:date="2020-05-13T21:34:00Z">
        <w:r w:rsidRPr="008D206C" w:rsidDel="0050334C">
          <w:rPr>
            <w:rFonts w:ascii="Arial" w:hAnsi="Arial" w:cs="Arial"/>
            <w:i/>
            <w:sz w:val="20"/>
            <w:szCs w:val="24"/>
          </w:rPr>
          <w:delText>(</w:delText>
        </w:r>
        <w:commentRangeStart w:id="75"/>
        <w:r w:rsidRPr="008D206C" w:rsidDel="0050334C">
          <w:rPr>
            <w:rFonts w:ascii="Arial" w:hAnsi="Arial" w:cs="Arial"/>
            <w:i/>
            <w:sz w:val="20"/>
            <w:szCs w:val="24"/>
          </w:rPr>
          <w:delText>SKPT</w:delText>
        </w:r>
        <w:commentRangeEnd w:id="75"/>
        <w:r w:rsidR="00EE0E60" w:rsidRPr="008D206C" w:rsidDel="0050334C">
          <w:rPr>
            <w:rStyle w:val="CommentReference"/>
            <w:rFonts w:ascii="Calibri" w:eastAsia="Calibri" w:hAnsi="Calibri"/>
            <w:i/>
            <w:iCs/>
          </w:rPr>
          <w:commentReference w:id="75"/>
        </w:r>
        <w:r w:rsidRPr="008D206C" w:rsidDel="0050334C">
          <w:rPr>
            <w:rFonts w:ascii="Arial" w:hAnsi="Arial" w:cs="Arial"/>
            <w:i/>
            <w:sz w:val="20"/>
            <w:szCs w:val="24"/>
          </w:rPr>
          <w:delText xml:space="preserve">) </w:delText>
        </w:r>
      </w:del>
      <w:r w:rsidRPr="008D206C">
        <w:rPr>
          <w:rFonts w:ascii="Arial" w:hAnsi="Arial" w:cs="Arial"/>
          <w:i/>
          <w:sz w:val="20"/>
          <w:szCs w:val="24"/>
        </w:rPr>
        <w:t xml:space="preserve">as a </w:t>
      </w:r>
      <w:proofErr w:type="spellStart"/>
      <w:r w:rsidRPr="008D206C">
        <w:rPr>
          <w:rFonts w:ascii="Arial" w:hAnsi="Arial" w:cs="Arial"/>
          <w:i/>
          <w:sz w:val="20"/>
          <w:szCs w:val="24"/>
        </w:rPr>
        <w:t>gateway</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for</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the</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entry</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and</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exit</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of</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fishery</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products</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and</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products</w:t>
      </w:r>
      <w:proofErr w:type="spellEnd"/>
      <w:r w:rsidRPr="008D206C">
        <w:rPr>
          <w:rFonts w:ascii="Arial" w:hAnsi="Arial" w:cs="Arial"/>
          <w:i/>
          <w:sz w:val="20"/>
          <w:szCs w:val="24"/>
        </w:rPr>
        <w:t xml:space="preserve"> are </w:t>
      </w:r>
      <w:proofErr w:type="spellStart"/>
      <w:r w:rsidRPr="008D206C">
        <w:rPr>
          <w:rFonts w:ascii="Arial" w:hAnsi="Arial" w:cs="Arial"/>
          <w:i/>
          <w:sz w:val="20"/>
          <w:szCs w:val="24"/>
        </w:rPr>
        <w:t>needed</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to</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avoid</w:t>
      </w:r>
      <w:proofErr w:type="spellEnd"/>
      <w:r w:rsidRPr="008D206C">
        <w:rPr>
          <w:rFonts w:ascii="Arial" w:hAnsi="Arial" w:cs="Arial"/>
          <w:i/>
          <w:sz w:val="20"/>
          <w:szCs w:val="24"/>
        </w:rPr>
        <w:t xml:space="preserve"> IUU Fishing </w:t>
      </w:r>
      <w:proofErr w:type="spellStart"/>
      <w:r w:rsidRPr="008D206C">
        <w:rPr>
          <w:rFonts w:ascii="Arial" w:hAnsi="Arial" w:cs="Arial"/>
          <w:i/>
          <w:sz w:val="20"/>
          <w:szCs w:val="24"/>
        </w:rPr>
        <w:t>on</w:t>
      </w:r>
      <w:proofErr w:type="spellEnd"/>
      <w:r w:rsidRPr="008D206C">
        <w:rPr>
          <w:rFonts w:ascii="Arial" w:hAnsi="Arial" w:cs="Arial"/>
          <w:i/>
          <w:sz w:val="20"/>
          <w:szCs w:val="24"/>
        </w:rPr>
        <w:t xml:space="preserve"> Sebatik Island </w:t>
      </w:r>
      <w:proofErr w:type="spellStart"/>
      <w:r w:rsidRPr="008D206C">
        <w:rPr>
          <w:rFonts w:ascii="Arial" w:hAnsi="Arial" w:cs="Arial"/>
          <w:i/>
          <w:sz w:val="20"/>
          <w:szCs w:val="24"/>
        </w:rPr>
        <w:t>and</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its</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surroundings</w:t>
      </w:r>
      <w:proofErr w:type="spellEnd"/>
      <w:r w:rsidRPr="008D206C">
        <w:rPr>
          <w:rFonts w:ascii="Arial" w:hAnsi="Arial" w:cs="Arial"/>
          <w:i/>
          <w:sz w:val="20"/>
          <w:szCs w:val="24"/>
        </w:rPr>
        <w:t xml:space="preserve">. Sebatik SKPT </w:t>
      </w:r>
      <w:proofErr w:type="spellStart"/>
      <w:r w:rsidRPr="008D206C">
        <w:rPr>
          <w:rFonts w:ascii="Arial" w:hAnsi="Arial" w:cs="Arial"/>
          <w:i/>
          <w:sz w:val="20"/>
          <w:szCs w:val="24"/>
        </w:rPr>
        <w:t>development</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is</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also</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needed</w:t>
      </w:r>
      <w:proofErr w:type="spellEnd"/>
      <w:r w:rsidRPr="008D206C">
        <w:rPr>
          <w:rFonts w:ascii="Arial" w:hAnsi="Arial" w:cs="Arial"/>
          <w:i/>
          <w:sz w:val="20"/>
          <w:szCs w:val="24"/>
        </w:rPr>
        <w:t xml:space="preserve"> in order </w:t>
      </w:r>
      <w:proofErr w:type="spellStart"/>
      <w:r w:rsidRPr="008D206C">
        <w:rPr>
          <w:rFonts w:ascii="Arial" w:hAnsi="Arial" w:cs="Arial"/>
          <w:i/>
          <w:sz w:val="20"/>
          <w:szCs w:val="24"/>
        </w:rPr>
        <w:t>to</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accelerate</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the</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industrialization</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of</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fisheries</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and</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at</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the</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same</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time</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to</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encourage</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economic</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growth</w:t>
      </w:r>
      <w:proofErr w:type="spellEnd"/>
      <w:r w:rsidRPr="008D206C">
        <w:rPr>
          <w:rFonts w:ascii="Arial" w:hAnsi="Arial" w:cs="Arial"/>
          <w:i/>
          <w:sz w:val="20"/>
          <w:szCs w:val="24"/>
        </w:rPr>
        <w:t xml:space="preserve"> in </w:t>
      </w:r>
      <w:proofErr w:type="spellStart"/>
      <w:r w:rsidRPr="008D206C">
        <w:rPr>
          <w:rFonts w:ascii="Arial" w:hAnsi="Arial" w:cs="Arial"/>
          <w:i/>
          <w:sz w:val="20"/>
          <w:szCs w:val="24"/>
        </w:rPr>
        <w:t>the</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outermost</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islands</w:t>
      </w:r>
      <w:proofErr w:type="spellEnd"/>
      <w:r w:rsidRPr="008D206C">
        <w:rPr>
          <w:rFonts w:ascii="Arial" w:hAnsi="Arial" w:cs="Arial"/>
          <w:i/>
          <w:sz w:val="20"/>
          <w:szCs w:val="24"/>
        </w:rPr>
        <w:t xml:space="preserve">, </w:t>
      </w:r>
      <w:proofErr w:type="spellStart"/>
      <w:r w:rsidRPr="008D206C">
        <w:rPr>
          <w:rFonts w:ascii="Arial" w:hAnsi="Arial" w:cs="Arial"/>
          <w:i/>
          <w:sz w:val="20"/>
          <w:szCs w:val="24"/>
        </w:rPr>
        <w:t>especially</w:t>
      </w:r>
      <w:proofErr w:type="spellEnd"/>
      <w:r w:rsidRPr="008D206C">
        <w:rPr>
          <w:rFonts w:ascii="Arial" w:hAnsi="Arial" w:cs="Arial"/>
          <w:i/>
          <w:sz w:val="20"/>
          <w:szCs w:val="24"/>
        </w:rPr>
        <w:t xml:space="preserve"> Sebatik Island.</w:t>
      </w:r>
    </w:p>
    <w:p w14:paraId="25E07452" w14:textId="77777777" w:rsidR="00FB1961" w:rsidRPr="008D206C" w:rsidRDefault="00FB1961" w:rsidP="00FB1961">
      <w:pPr>
        <w:spacing w:after="0"/>
        <w:jc w:val="both"/>
        <w:rPr>
          <w:rFonts w:ascii="Arial" w:hAnsi="Arial" w:cs="Arial"/>
          <w:i/>
          <w:sz w:val="20"/>
          <w:szCs w:val="24"/>
        </w:rPr>
      </w:pPr>
    </w:p>
    <w:p w14:paraId="2EDB4156" w14:textId="77777777" w:rsidR="00FB1961" w:rsidRPr="008D206C" w:rsidDel="008D206C" w:rsidRDefault="00FB1961" w:rsidP="00FB1961">
      <w:pPr>
        <w:spacing w:after="0"/>
        <w:jc w:val="both"/>
        <w:rPr>
          <w:del w:id="76" w:author="FIRSTA KUSUMA YUDHA" w:date="2020-05-14T00:15:00Z"/>
          <w:rFonts w:ascii="Arial" w:hAnsi="Arial" w:cs="Arial"/>
          <w:b/>
          <w:sz w:val="20"/>
          <w:szCs w:val="24"/>
        </w:rPr>
      </w:pPr>
      <w:proofErr w:type="spellStart"/>
      <w:r w:rsidRPr="008D206C">
        <w:rPr>
          <w:rFonts w:ascii="Arial" w:hAnsi="Arial" w:cs="Arial"/>
          <w:b/>
          <w:sz w:val="20"/>
          <w:szCs w:val="24"/>
        </w:rPr>
        <w:t>Keywords</w:t>
      </w:r>
      <w:proofErr w:type="spellEnd"/>
      <w:r w:rsidRPr="008D206C">
        <w:rPr>
          <w:rFonts w:ascii="Arial" w:hAnsi="Arial" w:cs="Arial"/>
          <w:b/>
          <w:sz w:val="20"/>
          <w:szCs w:val="24"/>
        </w:rPr>
        <w:t xml:space="preserve">: </w:t>
      </w:r>
      <w:r w:rsidR="007E4E6F" w:rsidRPr="008D206C">
        <w:rPr>
          <w:rFonts w:ascii="Arial" w:hAnsi="Arial" w:cs="Arial"/>
          <w:i/>
          <w:sz w:val="20"/>
          <w:szCs w:val="24"/>
        </w:rPr>
        <w:t xml:space="preserve">Fishing, Sebatik Island, </w:t>
      </w:r>
      <w:proofErr w:type="spellStart"/>
      <w:r w:rsidR="007E4E6F" w:rsidRPr="008D206C">
        <w:rPr>
          <w:rFonts w:ascii="Arial" w:hAnsi="Arial" w:cs="Arial"/>
          <w:i/>
          <w:sz w:val="20"/>
          <w:szCs w:val="24"/>
        </w:rPr>
        <w:t>fishing</w:t>
      </w:r>
      <w:proofErr w:type="spellEnd"/>
      <w:r w:rsidR="007E4E6F" w:rsidRPr="008D206C">
        <w:rPr>
          <w:rFonts w:ascii="Arial" w:hAnsi="Arial" w:cs="Arial"/>
          <w:i/>
          <w:sz w:val="20"/>
          <w:szCs w:val="24"/>
        </w:rPr>
        <w:t xml:space="preserve"> </w:t>
      </w:r>
      <w:proofErr w:type="spellStart"/>
      <w:r w:rsidR="007E4E6F" w:rsidRPr="008D206C">
        <w:rPr>
          <w:rFonts w:ascii="Arial" w:hAnsi="Arial" w:cs="Arial"/>
          <w:i/>
          <w:sz w:val="20"/>
          <w:szCs w:val="24"/>
        </w:rPr>
        <w:t>business</w:t>
      </w:r>
      <w:proofErr w:type="spellEnd"/>
      <w:r w:rsidR="007E4E6F" w:rsidRPr="008D206C">
        <w:rPr>
          <w:rFonts w:ascii="Arial" w:hAnsi="Arial" w:cs="Arial"/>
          <w:i/>
          <w:sz w:val="20"/>
          <w:szCs w:val="24"/>
        </w:rPr>
        <w:t xml:space="preserve">, </w:t>
      </w:r>
      <w:proofErr w:type="spellStart"/>
      <w:r w:rsidR="007E4E6F" w:rsidRPr="008D206C">
        <w:rPr>
          <w:rFonts w:ascii="Arial" w:hAnsi="Arial" w:cs="Arial"/>
          <w:i/>
          <w:sz w:val="20"/>
          <w:szCs w:val="24"/>
        </w:rPr>
        <w:t>fish</w:t>
      </w:r>
      <w:proofErr w:type="spellEnd"/>
      <w:r w:rsidR="007E4E6F" w:rsidRPr="008D206C">
        <w:rPr>
          <w:rFonts w:ascii="Arial" w:hAnsi="Arial" w:cs="Arial"/>
          <w:i/>
          <w:sz w:val="20"/>
          <w:szCs w:val="24"/>
        </w:rPr>
        <w:t xml:space="preserve"> </w:t>
      </w:r>
      <w:proofErr w:type="spellStart"/>
      <w:r w:rsidR="007E4E6F" w:rsidRPr="008D206C">
        <w:rPr>
          <w:rFonts w:ascii="Arial" w:hAnsi="Arial" w:cs="Arial"/>
          <w:i/>
          <w:sz w:val="20"/>
          <w:szCs w:val="24"/>
        </w:rPr>
        <w:t>utilization</w:t>
      </w:r>
      <w:proofErr w:type="spellEnd"/>
      <w:r w:rsidR="007E4E6F" w:rsidRPr="008D206C">
        <w:rPr>
          <w:rFonts w:ascii="Arial" w:hAnsi="Arial" w:cs="Arial"/>
          <w:i/>
          <w:sz w:val="20"/>
          <w:szCs w:val="24"/>
        </w:rPr>
        <w:t xml:space="preserve">, </w:t>
      </w:r>
      <w:proofErr w:type="spellStart"/>
      <w:r w:rsidR="007E4E6F" w:rsidRPr="008D206C">
        <w:rPr>
          <w:rFonts w:ascii="Arial" w:hAnsi="Arial" w:cs="Arial"/>
          <w:i/>
          <w:sz w:val="20"/>
          <w:szCs w:val="24"/>
        </w:rPr>
        <w:t>fishery</w:t>
      </w:r>
      <w:proofErr w:type="spellEnd"/>
      <w:r w:rsidR="007E4E6F" w:rsidRPr="008D206C">
        <w:rPr>
          <w:rFonts w:ascii="Arial" w:hAnsi="Arial" w:cs="Arial"/>
          <w:i/>
          <w:sz w:val="20"/>
          <w:szCs w:val="24"/>
        </w:rPr>
        <w:t xml:space="preserve"> </w:t>
      </w:r>
      <w:proofErr w:type="spellStart"/>
      <w:r w:rsidR="007E4E6F" w:rsidRPr="008D206C">
        <w:rPr>
          <w:rFonts w:ascii="Arial" w:hAnsi="Arial" w:cs="Arial"/>
          <w:i/>
          <w:sz w:val="20"/>
          <w:szCs w:val="24"/>
        </w:rPr>
        <w:t>potential</w:t>
      </w:r>
      <w:proofErr w:type="spellEnd"/>
    </w:p>
    <w:p w14:paraId="2C664806" w14:textId="77777777" w:rsidR="00FB1961" w:rsidRPr="008D206C" w:rsidRDefault="00FB1961" w:rsidP="00B50565">
      <w:pPr>
        <w:spacing w:after="0"/>
        <w:jc w:val="both"/>
        <w:rPr>
          <w:rFonts w:ascii="Arial" w:hAnsi="Arial" w:cs="Arial"/>
          <w:sz w:val="24"/>
          <w:szCs w:val="24"/>
        </w:rPr>
      </w:pPr>
    </w:p>
    <w:p w14:paraId="6AE5E877" w14:textId="0872C9CA" w:rsidR="009B6962" w:rsidRPr="008D206C" w:rsidDel="008D206C" w:rsidRDefault="009B6962" w:rsidP="00B50565">
      <w:pPr>
        <w:spacing w:after="0"/>
        <w:jc w:val="both"/>
        <w:rPr>
          <w:del w:id="77" w:author="FIRSTA KUSUMA YUDHA" w:date="2020-05-14T00:15:00Z"/>
          <w:rFonts w:ascii="Arial" w:hAnsi="Arial" w:cs="Arial"/>
          <w:sz w:val="24"/>
          <w:szCs w:val="24"/>
        </w:rPr>
      </w:pPr>
    </w:p>
    <w:p w14:paraId="111418B7" w14:textId="77777777" w:rsidR="007E4E6F" w:rsidRPr="008D206C" w:rsidRDefault="007E4E6F" w:rsidP="007E4E6F">
      <w:pPr>
        <w:spacing w:after="0" w:line="360" w:lineRule="auto"/>
        <w:rPr>
          <w:rFonts w:ascii="Arial" w:hAnsi="Arial" w:cs="Arial"/>
          <w:b/>
          <w:szCs w:val="24"/>
        </w:rPr>
      </w:pPr>
      <w:r w:rsidRPr="008D206C">
        <w:rPr>
          <w:rFonts w:ascii="Arial" w:hAnsi="Arial" w:cs="Arial"/>
          <w:b/>
          <w:szCs w:val="24"/>
        </w:rPr>
        <w:br w:type="page"/>
      </w:r>
    </w:p>
    <w:p w14:paraId="4B04E525" w14:textId="77777777" w:rsidR="000102E5" w:rsidRPr="008D206C" w:rsidRDefault="000102E5" w:rsidP="00B50565">
      <w:pPr>
        <w:spacing w:after="0" w:line="360" w:lineRule="auto"/>
        <w:rPr>
          <w:rFonts w:ascii="Arial" w:hAnsi="Arial" w:cs="Arial"/>
          <w:b/>
          <w:szCs w:val="24"/>
        </w:rPr>
      </w:pPr>
      <w:r w:rsidRPr="008D206C">
        <w:rPr>
          <w:rFonts w:ascii="Arial" w:hAnsi="Arial" w:cs="Arial"/>
          <w:b/>
          <w:szCs w:val="24"/>
        </w:rPr>
        <w:lastRenderedPageBreak/>
        <w:t>PENDAHULUAN</w:t>
      </w:r>
    </w:p>
    <w:p w14:paraId="15D78CEB" w14:textId="77777777" w:rsidR="004A72FE" w:rsidRPr="008D206C" w:rsidRDefault="00C71D59" w:rsidP="00B50565">
      <w:pPr>
        <w:pStyle w:val="ListParagraph"/>
        <w:spacing w:after="0" w:line="360" w:lineRule="auto"/>
        <w:ind w:left="0" w:firstLine="720"/>
        <w:jc w:val="both"/>
        <w:rPr>
          <w:rFonts w:ascii="Arial" w:hAnsi="Arial" w:cs="Arial"/>
          <w:szCs w:val="24"/>
        </w:rPr>
      </w:pPr>
      <w:r w:rsidRPr="008D206C">
        <w:rPr>
          <w:rFonts w:ascii="Arial" w:hAnsi="Arial" w:cs="Arial"/>
          <w:szCs w:val="24"/>
        </w:rPr>
        <w:t>Pulau Sebatik merupakan salah satu p</w:t>
      </w:r>
      <w:r w:rsidR="00820E62" w:rsidRPr="008D206C">
        <w:rPr>
          <w:rFonts w:ascii="Arial" w:hAnsi="Arial" w:cs="Arial"/>
          <w:szCs w:val="24"/>
        </w:rPr>
        <w:t>ulau kecil terluar di Indonesia</w:t>
      </w:r>
      <w:r w:rsidRPr="008D206C">
        <w:rPr>
          <w:rFonts w:ascii="Arial" w:hAnsi="Arial" w:cs="Arial"/>
          <w:szCs w:val="24"/>
        </w:rPr>
        <w:t xml:space="preserve"> yang </w:t>
      </w:r>
      <w:r w:rsidR="0062635E" w:rsidRPr="008D206C">
        <w:rPr>
          <w:rFonts w:ascii="Arial" w:hAnsi="Arial" w:cs="Arial"/>
          <w:szCs w:val="24"/>
        </w:rPr>
        <w:t>pulaunya terbagi menjadi dua wilayah</w:t>
      </w:r>
      <w:r w:rsidR="0006209A" w:rsidRPr="008D206C">
        <w:rPr>
          <w:rFonts w:ascii="Arial" w:hAnsi="Arial" w:cs="Arial"/>
          <w:szCs w:val="24"/>
        </w:rPr>
        <w:t>. S</w:t>
      </w:r>
      <w:r w:rsidR="0062635E" w:rsidRPr="008D206C">
        <w:rPr>
          <w:rFonts w:ascii="Arial" w:hAnsi="Arial" w:cs="Arial"/>
          <w:szCs w:val="24"/>
        </w:rPr>
        <w:t xml:space="preserve">ebagian merupakan wilayah Negara Indonesia, sebagian termasuk dalam </w:t>
      </w:r>
      <w:r w:rsidR="00317855" w:rsidRPr="008D206C">
        <w:rPr>
          <w:rFonts w:ascii="Arial" w:hAnsi="Arial" w:cs="Arial"/>
          <w:szCs w:val="24"/>
        </w:rPr>
        <w:t xml:space="preserve">wilayah </w:t>
      </w:r>
      <w:r w:rsidR="0062635E" w:rsidRPr="008D206C">
        <w:rPr>
          <w:rFonts w:ascii="Arial" w:hAnsi="Arial" w:cs="Arial"/>
          <w:szCs w:val="24"/>
        </w:rPr>
        <w:t xml:space="preserve">Negara Malaysia. </w:t>
      </w:r>
      <w:r w:rsidR="004A72FE" w:rsidRPr="008D206C">
        <w:rPr>
          <w:rFonts w:ascii="Arial" w:hAnsi="Arial" w:cs="Arial"/>
          <w:szCs w:val="24"/>
        </w:rPr>
        <w:t xml:space="preserve">Untuk menuju ke Pulau Sebatik dapat dicapai menggunakan </w:t>
      </w:r>
      <w:r w:rsidR="00317855" w:rsidRPr="008D206C">
        <w:rPr>
          <w:rFonts w:ascii="Arial" w:hAnsi="Arial" w:cs="Arial"/>
          <w:szCs w:val="24"/>
        </w:rPr>
        <w:t>transportasi udara menuju Kota T</w:t>
      </w:r>
      <w:r w:rsidR="004A72FE" w:rsidRPr="008D206C">
        <w:rPr>
          <w:rFonts w:ascii="Arial" w:hAnsi="Arial" w:cs="Arial"/>
          <w:szCs w:val="24"/>
        </w:rPr>
        <w:t>arakan, kemudian dilanjutkan menggunakan transportasi laut menuju Pulau Sebatik.</w:t>
      </w:r>
    </w:p>
    <w:p w14:paraId="0945C9FF" w14:textId="77777777" w:rsidR="0062635E" w:rsidRPr="008D206C" w:rsidRDefault="0062635E" w:rsidP="00B50565">
      <w:pPr>
        <w:pStyle w:val="ListParagraph"/>
        <w:spacing w:after="0" w:line="360" w:lineRule="auto"/>
        <w:ind w:left="0" w:firstLine="720"/>
        <w:jc w:val="both"/>
        <w:rPr>
          <w:rFonts w:ascii="Arial" w:hAnsi="Arial" w:cs="Arial"/>
          <w:szCs w:val="24"/>
        </w:rPr>
      </w:pPr>
      <w:r w:rsidRPr="008D206C">
        <w:rPr>
          <w:rFonts w:ascii="Arial" w:hAnsi="Arial" w:cs="Arial"/>
          <w:szCs w:val="24"/>
        </w:rPr>
        <w:t xml:space="preserve">Posisi pulau ini berseberangan langsung dengan </w:t>
      </w:r>
      <w:proofErr w:type="spellStart"/>
      <w:r w:rsidRPr="008D206C">
        <w:rPr>
          <w:rFonts w:ascii="Arial" w:hAnsi="Arial" w:cs="Arial"/>
          <w:szCs w:val="24"/>
        </w:rPr>
        <w:t>Tawau</w:t>
      </w:r>
      <w:proofErr w:type="spellEnd"/>
      <w:r w:rsidRPr="008D206C">
        <w:rPr>
          <w:rFonts w:ascii="Arial" w:hAnsi="Arial" w:cs="Arial"/>
          <w:szCs w:val="24"/>
        </w:rPr>
        <w:t xml:space="preserve">, yaitu salah satu kota </w:t>
      </w:r>
      <w:r w:rsidR="00820E62" w:rsidRPr="008D206C">
        <w:rPr>
          <w:rFonts w:ascii="Arial" w:hAnsi="Arial" w:cs="Arial"/>
          <w:szCs w:val="24"/>
        </w:rPr>
        <w:t xml:space="preserve">di Malaysia yang berpengaruh </w:t>
      </w:r>
      <w:r w:rsidR="00317855" w:rsidRPr="008D206C">
        <w:rPr>
          <w:rFonts w:ascii="Arial" w:hAnsi="Arial" w:cs="Arial"/>
          <w:szCs w:val="24"/>
        </w:rPr>
        <w:t>terhadap</w:t>
      </w:r>
      <w:r w:rsidR="00820E62" w:rsidRPr="008D206C">
        <w:rPr>
          <w:rFonts w:ascii="Arial" w:hAnsi="Arial" w:cs="Arial"/>
          <w:szCs w:val="24"/>
        </w:rPr>
        <w:t xml:space="preserve"> perekonomian di Pulau Sebatik</w:t>
      </w:r>
      <w:r w:rsidR="0006209A" w:rsidRPr="008D206C">
        <w:rPr>
          <w:rFonts w:ascii="Arial" w:hAnsi="Arial" w:cs="Arial"/>
          <w:szCs w:val="24"/>
        </w:rPr>
        <w:t xml:space="preserve"> (</w:t>
      </w:r>
      <w:commentRangeStart w:id="78"/>
      <w:r w:rsidR="0006209A" w:rsidRPr="008D206C">
        <w:rPr>
          <w:rFonts w:ascii="Arial" w:hAnsi="Arial" w:cs="Arial"/>
          <w:szCs w:val="24"/>
        </w:rPr>
        <w:t>Setiawan</w:t>
      </w:r>
      <w:r w:rsidR="00B3242B" w:rsidRPr="008D206C">
        <w:rPr>
          <w:rFonts w:ascii="Arial" w:hAnsi="Arial" w:cs="Arial"/>
          <w:szCs w:val="24"/>
        </w:rPr>
        <w:t xml:space="preserve"> </w:t>
      </w:r>
      <w:proofErr w:type="spellStart"/>
      <w:r w:rsidR="00381C3F" w:rsidRPr="008D206C">
        <w:rPr>
          <w:rFonts w:ascii="Arial" w:hAnsi="Arial" w:cs="Arial"/>
          <w:i/>
          <w:szCs w:val="24"/>
        </w:rPr>
        <w:t>et</w:t>
      </w:r>
      <w:proofErr w:type="spellEnd"/>
      <w:r w:rsidR="00381C3F" w:rsidRPr="008D206C">
        <w:rPr>
          <w:rFonts w:ascii="Arial" w:hAnsi="Arial" w:cs="Arial"/>
          <w:i/>
          <w:szCs w:val="24"/>
        </w:rPr>
        <w:t xml:space="preserve"> </w:t>
      </w:r>
      <w:proofErr w:type="spellStart"/>
      <w:r w:rsidR="0006209A" w:rsidRPr="008D206C">
        <w:rPr>
          <w:rFonts w:ascii="Arial" w:hAnsi="Arial" w:cs="Arial"/>
          <w:i/>
          <w:szCs w:val="24"/>
        </w:rPr>
        <w:t>al</w:t>
      </w:r>
      <w:commentRangeEnd w:id="78"/>
      <w:r w:rsidR="00EE0E60" w:rsidRPr="008D206C">
        <w:rPr>
          <w:rStyle w:val="CommentReference"/>
          <w:rFonts w:ascii="Calibri" w:eastAsia="Calibri" w:hAnsi="Calibri"/>
          <w:i/>
          <w:iCs/>
        </w:rPr>
        <w:commentReference w:id="78"/>
      </w:r>
      <w:r w:rsidR="0006209A" w:rsidRPr="008D206C">
        <w:rPr>
          <w:rFonts w:ascii="Arial" w:hAnsi="Arial" w:cs="Arial"/>
          <w:i/>
          <w:szCs w:val="24"/>
        </w:rPr>
        <w:t>.</w:t>
      </w:r>
      <w:proofErr w:type="spellEnd"/>
      <w:r w:rsidR="0006209A" w:rsidRPr="008D206C">
        <w:rPr>
          <w:rFonts w:ascii="Arial" w:hAnsi="Arial" w:cs="Arial"/>
          <w:i/>
          <w:szCs w:val="24"/>
        </w:rPr>
        <w:t>,</w:t>
      </w:r>
      <w:r w:rsidR="0006209A" w:rsidRPr="008D206C">
        <w:rPr>
          <w:rFonts w:ascii="Arial" w:hAnsi="Arial" w:cs="Arial"/>
          <w:szCs w:val="24"/>
        </w:rPr>
        <w:t xml:space="preserve"> 2011)</w:t>
      </w:r>
      <w:r w:rsidR="00317855" w:rsidRPr="008D206C">
        <w:rPr>
          <w:rFonts w:ascii="Arial" w:hAnsi="Arial" w:cs="Arial"/>
          <w:szCs w:val="24"/>
        </w:rPr>
        <w:t xml:space="preserve">. </w:t>
      </w:r>
      <w:r w:rsidR="0006209A" w:rsidRPr="008D206C">
        <w:rPr>
          <w:rFonts w:ascii="Arial" w:hAnsi="Arial" w:cs="Arial"/>
          <w:szCs w:val="24"/>
        </w:rPr>
        <w:t>Walaupun p</w:t>
      </w:r>
      <w:r w:rsidR="00317855" w:rsidRPr="008D206C">
        <w:rPr>
          <w:rFonts w:ascii="Arial" w:hAnsi="Arial" w:cs="Arial"/>
          <w:szCs w:val="24"/>
        </w:rPr>
        <w:t xml:space="preserve">osisi Pulau Sebatik dengan </w:t>
      </w:r>
      <w:proofErr w:type="spellStart"/>
      <w:r w:rsidR="00317855" w:rsidRPr="008D206C">
        <w:rPr>
          <w:rFonts w:ascii="Arial" w:hAnsi="Arial" w:cs="Arial"/>
          <w:szCs w:val="24"/>
        </w:rPr>
        <w:t>Tawau</w:t>
      </w:r>
      <w:proofErr w:type="spellEnd"/>
      <w:r w:rsidR="00317855" w:rsidRPr="008D206C">
        <w:rPr>
          <w:rFonts w:ascii="Arial" w:hAnsi="Arial" w:cs="Arial"/>
          <w:szCs w:val="24"/>
        </w:rPr>
        <w:t xml:space="preserve"> dipisahkan oleh laut sejauh </w:t>
      </w:r>
      <w:r w:rsidR="0020244A" w:rsidRPr="008D206C">
        <w:rPr>
          <w:rFonts w:ascii="Arial" w:hAnsi="Arial" w:cs="Arial"/>
          <w:szCs w:val="24"/>
        </w:rPr>
        <w:t>5</w:t>
      </w:r>
      <w:r w:rsidR="00233AC5" w:rsidRPr="008D206C">
        <w:rPr>
          <w:rFonts w:ascii="Arial" w:hAnsi="Arial" w:cs="Arial"/>
          <w:szCs w:val="24"/>
        </w:rPr>
        <w:t xml:space="preserve"> (lima) </w:t>
      </w:r>
      <w:r w:rsidR="0020244A" w:rsidRPr="008D206C">
        <w:rPr>
          <w:rFonts w:ascii="Arial" w:hAnsi="Arial" w:cs="Arial"/>
          <w:szCs w:val="24"/>
        </w:rPr>
        <w:t>m</w:t>
      </w:r>
      <w:r w:rsidR="00317855" w:rsidRPr="008D206C">
        <w:rPr>
          <w:rFonts w:ascii="Arial" w:hAnsi="Arial" w:cs="Arial"/>
          <w:szCs w:val="24"/>
        </w:rPr>
        <w:t>il</w:t>
      </w:r>
      <w:r w:rsidR="0006209A" w:rsidRPr="008D206C">
        <w:rPr>
          <w:rFonts w:ascii="Arial" w:hAnsi="Arial" w:cs="Arial"/>
          <w:szCs w:val="24"/>
        </w:rPr>
        <w:t xml:space="preserve">, </w:t>
      </w:r>
      <w:r w:rsidR="00317855" w:rsidRPr="008D206C">
        <w:rPr>
          <w:rFonts w:ascii="Arial" w:hAnsi="Arial" w:cs="Arial"/>
          <w:szCs w:val="24"/>
        </w:rPr>
        <w:t xml:space="preserve">jarak tersebut bukan menjadi penghambat bagi masyarakat </w:t>
      </w:r>
      <w:r w:rsidR="0020244A" w:rsidRPr="008D206C">
        <w:rPr>
          <w:rFonts w:ascii="Arial" w:hAnsi="Arial" w:cs="Arial"/>
          <w:szCs w:val="24"/>
        </w:rPr>
        <w:t>di Pulau S</w:t>
      </w:r>
      <w:r w:rsidR="00317855" w:rsidRPr="008D206C">
        <w:rPr>
          <w:rFonts w:ascii="Arial" w:hAnsi="Arial" w:cs="Arial"/>
          <w:szCs w:val="24"/>
        </w:rPr>
        <w:t xml:space="preserve">ebatik untuk </w:t>
      </w:r>
      <w:r w:rsidR="0020244A" w:rsidRPr="008D206C">
        <w:rPr>
          <w:rFonts w:ascii="Arial" w:hAnsi="Arial" w:cs="Arial"/>
          <w:szCs w:val="24"/>
        </w:rPr>
        <w:t xml:space="preserve">berinteraksi dan membangun jaringan ekonomi di </w:t>
      </w:r>
      <w:proofErr w:type="spellStart"/>
      <w:r w:rsidR="0020244A" w:rsidRPr="008D206C">
        <w:rPr>
          <w:rFonts w:ascii="Arial" w:hAnsi="Arial" w:cs="Arial"/>
          <w:szCs w:val="24"/>
        </w:rPr>
        <w:t>Tawau</w:t>
      </w:r>
      <w:proofErr w:type="spellEnd"/>
      <w:r w:rsidR="0020244A" w:rsidRPr="008D206C">
        <w:rPr>
          <w:rFonts w:ascii="Arial" w:hAnsi="Arial" w:cs="Arial"/>
          <w:szCs w:val="24"/>
        </w:rPr>
        <w:t xml:space="preserve"> (Siburian, 2012). </w:t>
      </w:r>
      <w:r w:rsidR="00D94516" w:rsidRPr="008D206C">
        <w:rPr>
          <w:rFonts w:ascii="Arial" w:hAnsi="Arial" w:cs="Arial"/>
          <w:szCs w:val="24"/>
        </w:rPr>
        <w:t xml:space="preserve">Melimpahnya sumber daya alam di Pulau Sebatik dan tingginya kebutuhan masyarakat </w:t>
      </w:r>
      <w:proofErr w:type="spellStart"/>
      <w:r w:rsidR="00D94516" w:rsidRPr="008D206C">
        <w:rPr>
          <w:rFonts w:ascii="Arial" w:hAnsi="Arial" w:cs="Arial"/>
          <w:szCs w:val="24"/>
        </w:rPr>
        <w:t>Tawau</w:t>
      </w:r>
      <w:proofErr w:type="spellEnd"/>
      <w:r w:rsidR="00D94516" w:rsidRPr="008D206C">
        <w:rPr>
          <w:rFonts w:ascii="Arial" w:hAnsi="Arial" w:cs="Arial"/>
          <w:szCs w:val="24"/>
        </w:rPr>
        <w:t xml:space="preserve"> menyebabkan tingginya interaksi yang berlangsung antara kedua </w:t>
      </w:r>
      <w:r w:rsidR="00ED04F7" w:rsidRPr="008D206C">
        <w:rPr>
          <w:rFonts w:ascii="Arial" w:hAnsi="Arial" w:cs="Arial"/>
          <w:szCs w:val="24"/>
        </w:rPr>
        <w:t>n</w:t>
      </w:r>
      <w:r w:rsidR="00D94516" w:rsidRPr="008D206C">
        <w:rPr>
          <w:rFonts w:ascii="Arial" w:hAnsi="Arial" w:cs="Arial"/>
          <w:szCs w:val="24"/>
        </w:rPr>
        <w:t>egara melalui jalur Sebatik-</w:t>
      </w:r>
      <w:proofErr w:type="spellStart"/>
      <w:r w:rsidR="00D94516" w:rsidRPr="008D206C">
        <w:rPr>
          <w:rFonts w:ascii="Arial" w:hAnsi="Arial" w:cs="Arial"/>
          <w:szCs w:val="24"/>
        </w:rPr>
        <w:t>Tawau</w:t>
      </w:r>
      <w:proofErr w:type="spellEnd"/>
      <w:r w:rsidR="00B85ED6" w:rsidRPr="008D206C">
        <w:rPr>
          <w:rFonts w:ascii="Arial" w:hAnsi="Arial" w:cs="Arial"/>
          <w:szCs w:val="24"/>
        </w:rPr>
        <w:t xml:space="preserve"> (Ghafur, 2016)</w:t>
      </w:r>
      <w:r w:rsidR="00D94516" w:rsidRPr="008D206C">
        <w:rPr>
          <w:rFonts w:ascii="Arial" w:hAnsi="Arial" w:cs="Arial"/>
          <w:szCs w:val="24"/>
        </w:rPr>
        <w:t>.</w:t>
      </w:r>
    </w:p>
    <w:p w14:paraId="5562FF12" w14:textId="77777777" w:rsidR="00076D7A" w:rsidRPr="008D206C" w:rsidRDefault="00ED04F7" w:rsidP="00B50565">
      <w:pPr>
        <w:pStyle w:val="ListParagraph"/>
        <w:spacing w:after="0" w:line="360" w:lineRule="auto"/>
        <w:ind w:left="0" w:firstLine="720"/>
        <w:jc w:val="both"/>
        <w:rPr>
          <w:rFonts w:ascii="Arial" w:hAnsi="Arial" w:cs="Arial"/>
          <w:szCs w:val="24"/>
        </w:rPr>
      </w:pPr>
      <w:r w:rsidRPr="008D206C">
        <w:rPr>
          <w:rFonts w:ascii="Arial" w:hAnsi="Arial" w:cs="Arial"/>
          <w:szCs w:val="24"/>
        </w:rPr>
        <w:t>Tingginya interaksi antar kedua negara menyebabkan timbulnya pertumbuhan perekonomian di Pulau Sebatik dengan membawa beberapa masalah. Setiawan</w:t>
      </w:r>
      <w:r w:rsidR="00D2138C" w:rsidRPr="008D206C">
        <w:rPr>
          <w:rFonts w:ascii="Arial" w:hAnsi="Arial" w:cs="Arial"/>
          <w:szCs w:val="24"/>
        </w:rPr>
        <w:t xml:space="preserve"> </w:t>
      </w:r>
      <w:proofErr w:type="spellStart"/>
      <w:r w:rsidR="00A648EB" w:rsidRPr="008D206C">
        <w:rPr>
          <w:rFonts w:ascii="Arial" w:hAnsi="Arial" w:cs="Arial"/>
          <w:i/>
          <w:szCs w:val="24"/>
        </w:rPr>
        <w:t>et</w:t>
      </w:r>
      <w:proofErr w:type="spellEnd"/>
      <w:r w:rsidR="00A648EB" w:rsidRPr="008D206C">
        <w:rPr>
          <w:rFonts w:ascii="Arial" w:hAnsi="Arial" w:cs="Arial"/>
          <w:i/>
          <w:szCs w:val="24"/>
        </w:rPr>
        <w:t xml:space="preserve"> </w:t>
      </w:r>
      <w:proofErr w:type="spellStart"/>
      <w:r w:rsidRPr="008D206C">
        <w:rPr>
          <w:rFonts w:ascii="Arial" w:hAnsi="Arial" w:cs="Arial"/>
          <w:i/>
          <w:szCs w:val="24"/>
        </w:rPr>
        <w:t>al.</w:t>
      </w:r>
      <w:proofErr w:type="spellEnd"/>
      <w:r w:rsidRPr="008D206C">
        <w:rPr>
          <w:rFonts w:ascii="Arial" w:hAnsi="Arial" w:cs="Arial"/>
          <w:i/>
          <w:szCs w:val="24"/>
        </w:rPr>
        <w:t>,</w:t>
      </w:r>
      <w:r w:rsidRPr="008D206C">
        <w:rPr>
          <w:rFonts w:ascii="Arial" w:hAnsi="Arial" w:cs="Arial"/>
          <w:szCs w:val="24"/>
        </w:rPr>
        <w:t xml:space="preserve"> (2011) menyatakan, masalah yang dihadapi oleh masyarakat Pulau Sebatik berupa perbedaan perekonomian </w:t>
      </w:r>
      <w:proofErr w:type="spellStart"/>
      <w:r w:rsidRPr="008D206C">
        <w:rPr>
          <w:rFonts w:ascii="Arial" w:hAnsi="Arial" w:cs="Arial"/>
          <w:szCs w:val="24"/>
        </w:rPr>
        <w:t>Tawau</w:t>
      </w:r>
      <w:proofErr w:type="spellEnd"/>
      <w:r w:rsidRPr="008D206C">
        <w:rPr>
          <w:rFonts w:ascii="Arial" w:hAnsi="Arial" w:cs="Arial"/>
          <w:szCs w:val="24"/>
        </w:rPr>
        <w:t xml:space="preserve"> yang </w:t>
      </w:r>
      <w:r w:rsidR="00E66B46" w:rsidRPr="008D206C">
        <w:rPr>
          <w:rFonts w:ascii="Arial" w:hAnsi="Arial" w:cs="Arial"/>
          <w:szCs w:val="24"/>
        </w:rPr>
        <w:t xml:space="preserve">tingkat perkembangan ekonominya jauh lebih maju dibanding di </w:t>
      </w:r>
      <w:r w:rsidRPr="008D206C">
        <w:rPr>
          <w:rFonts w:ascii="Arial" w:hAnsi="Arial" w:cs="Arial"/>
          <w:szCs w:val="24"/>
        </w:rPr>
        <w:t xml:space="preserve">Sebatik. Infrastruktur di </w:t>
      </w:r>
      <w:proofErr w:type="spellStart"/>
      <w:r w:rsidRPr="008D206C">
        <w:rPr>
          <w:rFonts w:ascii="Arial" w:hAnsi="Arial" w:cs="Arial"/>
          <w:szCs w:val="24"/>
        </w:rPr>
        <w:t>Tawau</w:t>
      </w:r>
      <w:proofErr w:type="spellEnd"/>
      <w:r w:rsidRPr="008D206C">
        <w:rPr>
          <w:rFonts w:ascii="Arial" w:hAnsi="Arial" w:cs="Arial"/>
          <w:szCs w:val="24"/>
        </w:rPr>
        <w:t xml:space="preserve"> yang jauh lebih baik dari Sebatik sangat berpengaruh pada </w:t>
      </w:r>
      <w:r w:rsidR="00130057" w:rsidRPr="008D206C">
        <w:rPr>
          <w:rFonts w:ascii="Arial" w:hAnsi="Arial" w:cs="Arial"/>
          <w:szCs w:val="24"/>
        </w:rPr>
        <w:t>perbedaan</w:t>
      </w:r>
      <w:r w:rsidRPr="008D206C">
        <w:rPr>
          <w:rFonts w:ascii="Arial" w:hAnsi="Arial" w:cs="Arial"/>
          <w:szCs w:val="24"/>
        </w:rPr>
        <w:t xml:space="preserve"> perekonomian antara kedua daerah tersebut. </w:t>
      </w:r>
    </w:p>
    <w:p w14:paraId="51E041A9" w14:textId="77777777" w:rsidR="00A266DF" w:rsidRPr="008D206C" w:rsidRDefault="00A266DF" w:rsidP="00A266DF">
      <w:pPr>
        <w:spacing w:after="0" w:line="360" w:lineRule="auto"/>
        <w:jc w:val="both"/>
        <w:rPr>
          <w:rFonts w:ascii="Arial" w:hAnsi="Arial" w:cs="Arial"/>
          <w:b/>
        </w:rPr>
      </w:pPr>
    </w:p>
    <w:p w14:paraId="2343CE5B" w14:textId="75A88968" w:rsidR="00A266DF" w:rsidRPr="008D206C" w:rsidRDefault="0050334C" w:rsidP="00A266DF">
      <w:pPr>
        <w:spacing w:after="0" w:line="360" w:lineRule="auto"/>
        <w:jc w:val="both"/>
        <w:rPr>
          <w:rFonts w:ascii="Arial" w:hAnsi="Arial" w:cs="Arial"/>
        </w:rPr>
      </w:pPr>
      <w:r w:rsidRPr="008D206C">
        <w:rPr>
          <w:rFonts w:ascii="Arial" w:hAnsi="Arial" w:cs="Arial"/>
          <w:b/>
        </w:rPr>
        <w:t>PERMASALAHAN YANG DIHADAPI DI SEBATIK</w:t>
      </w:r>
      <w:commentRangeStart w:id="79"/>
    </w:p>
    <w:p w14:paraId="7B504A5A" w14:textId="77777777" w:rsidR="00A266DF" w:rsidRPr="008D206C" w:rsidRDefault="00A266DF" w:rsidP="00A266DF">
      <w:pPr>
        <w:pStyle w:val="ListParagraph"/>
        <w:spacing w:after="0" w:line="360" w:lineRule="auto"/>
        <w:ind w:left="0" w:firstLine="720"/>
        <w:jc w:val="both"/>
        <w:rPr>
          <w:rFonts w:ascii="Arial" w:hAnsi="Arial" w:cs="Arial"/>
        </w:rPr>
      </w:pPr>
      <w:r w:rsidRPr="008D206C">
        <w:rPr>
          <w:rFonts w:ascii="Arial" w:hAnsi="Arial" w:cs="Arial"/>
        </w:rPr>
        <w:t xml:space="preserve">Ditemukan beberapa permasalahan yang terjadi dalam usaha perikanan di Pulau Sebatik, </w:t>
      </w:r>
      <w:proofErr w:type="spellStart"/>
      <w:r w:rsidRPr="008D206C">
        <w:rPr>
          <w:rFonts w:ascii="Arial" w:hAnsi="Arial" w:cs="Arial"/>
        </w:rPr>
        <w:t>diantaranya</w:t>
      </w:r>
      <w:proofErr w:type="spellEnd"/>
      <w:r w:rsidRPr="008D206C">
        <w:rPr>
          <w:rFonts w:ascii="Arial" w:hAnsi="Arial" w:cs="Arial"/>
        </w:rPr>
        <w:t xml:space="preserve"> adalah:</w:t>
      </w:r>
    </w:p>
    <w:p w14:paraId="524161F8" w14:textId="77777777" w:rsidR="00A266DF" w:rsidRPr="008D206C" w:rsidRDefault="00A266DF" w:rsidP="00A266DF">
      <w:pPr>
        <w:pStyle w:val="ListParagraph"/>
        <w:numPr>
          <w:ilvl w:val="0"/>
          <w:numId w:val="2"/>
        </w:numPr>
        <w:spacing w:after="0" w:line="360" w:lineRule="auto"/>
        <w:ind w:left="360"/>
        <w:jc w:val="both"/>
        <w:rPr>
          <w:rFonts w:ascii="Arial" w:hAnsi="Arial" w:cs="Arial"/>
        </w:rPr>
      </w:pPr>
      <w:r w:rsidRPr="008D206C">
        <w:rPr>
          <w:rFonts w:ascii="Arial" w:hAnsi="Arial" w:cs="Arial"/>
        </w:rPr>
        <w:t xml:space="preserve">Sarana dan prasarana pendukung pengembangan bisnis perikanan di Pulau Sebatik masih terbatas. Pada kegiatan perikanan tangkap, dari 2.216 unit armada perikanan; 86% adalah motor tempel dan 13,6% kapal motor.  Prasarana pendukung usaha perikanan seperti pelabuhan perikanan, </w:t>
      </w:r>
      <w:proofErr w:type="spellStart"/>
      <w:r w:rsidRPr="008D206C">
        <w:rPr>
          <w:rFonts w:ascii="Arial" w:hAnsi="Arial" w:cs="Arial"/>
          <w:i/>
        </w:rPr>
        <w:t>cold</w:t>
      </w:r>
      <w:proofErr w:type="spellEnd"/>
      <w:r w:rsidRPr="008D206C">
        <w:rPr>
          <w:rFonts w:ascii="Arial" w:hAnsi="Arial" w:cs="Arial"/>
          <w:i/>
        </w:rPr>
        <w:t xml:space="preserve"> </w:t>
      </w:r>
      <w:proofErr w:type="spellStart"/>
      <w:r w:rsidRPr="008D206C">
        <w:rPr>
          <w:rFonts w:ascii="Arial" w:hAnsi="Arial" w:cs="Arial"/>
          <w:i/>
        </w:rPr>
        <w:t>storage</w:t>
      </w:r>
      <w:proofErr w:type="spellEnd"/>
      <w:r w:rsidRPr="008D206C">
        <w:rPr>
          <w:rFonts w:ascii="Arial" w:hAnsi="Arial" w:cs="Arial"/>
        </w:rPr>
        <w:t xml:space="preserve">, pabrik es dan perbekalan belum berfungsi dengan baik. Struktur </w:t>
      </w:r>
      <w:proofErr w:type="spellStart"/>
      <w:r w:rsidRPr="008D206C">
        <w:rPr>
          <w:rFonts w:ascii="Arial" w:hAnsi="Arial" w:cs="Arial"/>
        </w:rPr>
        <w:t>input</w:t>
      </w:r>
      <w:proofErr w:type="spellEnd"/>
      <w:r w:rsidRPr="008D206C">
        <w:rPr>
          <w:rFonts w:ascii="Arial" w:hAnsi="Arial" w:cs="Arial"/>
        </w:rPr>
        <w:t xml:space="preserve"> dan </w:t>
      </w:r>
      <w:proofErr w:type="spellStart"/>
      <w:r w:rsidRPr="008D206C">
        <w:rPr>
          <w:rFonts w:ascii="Arial" w:hAnsi="Arial" w:cs="Arial"/>
        </w:rPr>
        <w:t>output</w:t>
      </w:r>
      <w:proofErr w:type="spellEnd"/>
      <w:r w:rsidRPr="008D206C">
        <w:rPr>
          <w:rFonts w:ascii="Arial" w:hAnsi="Arial" w:cs="Arial"/>
        </w:rPr>
        <w:t xml:space="preserve"> usaha tersebut sangat beragam. Peningkatan pembangunan dan pengadaan sarana prasarana di Pulau Sebatik sangat dibutuhkan untuk kemajuan bisnis perikanan di Sebatik.</w:t>
      </w:r>
    </w:p>
    <w:p w14:paraId="315849ED" w14:textId="77777777" w:rsidR="00A266DF" w:rsidRPr="008D206C" w:rsidRDefault="00A266DF" w:rsidP="00A266DF">
      <w:pPr>
        <w:pStyle w:val="ListParagraph"/>
        <w:numPr>
          <w:ilvl w:val="0"/>
          <w:numId w:val="2"/>
        </w:numPr>
        <w:spacing w:after="0" w:line="360" w:lineRule="auto"/>
        <w:ind w:left="360"/>
        <w:jc w:val="both"/>
        <w:rPr>
          <w:rFonts w:ascii="Arial" w:hAnsi="Arial" w:cs="Arial"/>
        </w:rPr>
      </w:pPr>
      <w:r w:rsidRPr="008D206C">
        <w:rPr>
          <w:rFonts w:ascii="Arial" w:hAnsi="Arial" w:cs="Arial"/>
        </w:rPr>
        <w:t xml:space="preserve">Peraturan bisnis yang sudah ada, dibangun oleh pedagang besar Sebatik dengan pedagang besar di </w:t>
      </w:r>
      <w:proofErr w:type="spellStart"/>
      <w:r w:rsidRPr="008D206C">
        <w:rPr>
          <w:rFonts w:ascii="Arial" w:hAnsi="Arial" w:cs="Arial"/>
        </w:rPr>
        <w:t>Tawau</w:t>
      </w:r>
      <w:proofErr w:type="spellEnd"/>
      <w:r w:rsidRPr="008D206C">
        <w:rPr>
          <w:rFonts w:ascii="Arial" w:hAnsi="Arial" w:cs="Arial"/>
        </w:rPr>
        <w:t>. Hubungan antar pedagang ini sangat kuat. Akibatnya penguasaan aset dan sumber modal dalam bisnis ini dikuasai oleh sekelompok orang.</w:t>
      </w:r>
    </w:p>
    <w:p w14:paraId="2318D2FB" w14:textId="77777777" w:rsidR="00A266DF" w:rsidRPr="008D206C" w:rsidRDefault="00A266DF" w:rsidP="00A266DF">
      <w:pPr>
        <w:pStyle w:val="ListParagraph"/>
        <w:numPr>
          <w:ilvl w:val="0"/>
          <w:numId w:val="2"/>
        </w:numPr>
        <w:spacing w:after="0" w:line="360" w:lineRule="auto"/>
        <w:ind w:left="360"/>
        <w:jc w:val="both"/>
        <w:rPr>
          <w:rFonts w:ascii="Arial" w:hAnsi="Arial" w:cs="Arial"/>
        </w:rPr>
      </w:pPr>
      <w:r w:rsidRPr="008D206C">
        <w:rPr>
          <w:rFonts w:ascii="Arial" w:hAnsi="Arial" w:cs="Arial"/>
        </w:rPr>
        <w:t xml:space="preserve">Pengembangan bisnis perikanan di Sebatik dihadapkan pada kurangnya tenaga kerja. Masyarakat lebih senang bekerja di </w:t>
      </w:r>
      <w:proofErr w:type="spellStart"/>
      <w:r w:rsidRPr="008D206C">
        <w:rPr>
          <w:rFonts w:ascii="Arial" w:hAnsi="Arial" w:cs="Arial"/>
        </w:rPr>
        <w:t>Tawau</w:t>
      </w:r>
      <w:proofErr w:type="spellEnd"/>
      <w:r w:rsidRPr="008D206C">
        <w:rPr>
          <w:rFonts w:ascii="Arial" w:hAnsi="Arial" w:cs="Arial"/>
        </w:rPr>
        <w:t xml:space="preserve">, sebagai pekerja pada kapal </w:t>
      </w:r>
      <w:proofErr w:type="spellStart"/>
      <w:r w:rsidRPr="008D206C">
        <w:rPr>
          <w:rFonts w:ascii="Arial" w:hAnsi="Arial" w:cs="Arial"/>
        </w:rPr>
        <w:t>trawl</w:t>
      </w:r>
      <w:proofErr w:type="spellEnd"/>
      <w:r w:rsidRPr="008D206C">
        <w:rPr>
          <w:rFonts w:ascii="Arial" w:hAnsi="Arial" w:cs="Arial"/>
        </w:rPr>
        <w:t xml:space="preserve">, </w:t>
      </w:r>
      <w:proofErr w:type="spellStart"/>
      <w:r w:rsidRPr="008D206C">
        <w:rPr>
          <w:rFonts w:ascii="Arial" w:hAnsi="Arial" w:cs="Arial"/>
        </w:rPr>
        <w:t>supir</w:t>
      </w:r>
      <w:proofErr w:type="spellEnd"/>
      <w:r w:rsidRPr="008D206C">
        <w:rPr>
          <w:rFonts w:ascii="Arial" w:hAnsi="Arial" w:cs="Arial"/>
        </w:rPr>
        <w:t xml:space="preserve">, </w:t>
      </w:r>
      <w:commentRangeEnd w:id="79"/>
      <w:r w:rsidR="003273F4" w:rsidRPr="008D206C">
        <w:rPr>
          <w:rStyle w:val="CommentReference"/>
          <w:rFonts w:ascii="Calibri" w:eastAsia="Calibri" w:hAnsi="Calibri"/>
          <w:i/>
          <w:iCs/>
        </w:rPr>
        <w:lastRenderedPageBreak/>
        <w:commentReference w:id="79"/>
      </w:r>
      <w:r w:rsidRPr="008D206C">
        <w:rPr>
          <w:rFonts w:ascii="Arial" w:hAnsi="Arial" w:cs="Arial"/>
        </w:rPr>
        <w:t>pekerja kilang, penjaga toko, buruh di perkebunan dan pekerjaan lainnya. Hal terbut disebabkan karena upah yang diberikan lebih tinggi.</w:t>
      </w:r>
    </w:p>
    <w:p w14:paraId="0A629E69" w14:textId="25E51E20" w:rsidR="00A266DF" w:rsidRPr="008D206C" w:rsidRDefault="008120BE" w:rsidP="00A266DF">
      <w:pPr>
        <w:pStyle w:val="ListParagraph"/>
        <w:spacing w:after="0" w:line="360" w:lineRule="auto"/>
        <w:ind w:left="0" w:firstLine="720"/>
        <w:jc w:val="both"/>
        <w:rPr>
          <w:rFonts w:ascii="Arial" w:hAnsi="Arial" w:cs="Arial"/>
          <w:szCs w:val="24"/>
        </w:rPr>
      </w:pPr>
      <w:r w:rsidRPr="008D206C">
        <w:rPr>
          <w:rFonts w:ascii="Arial" w:hAnsi="Arial" w:cs="Arial"/>
          <w:szCs w:val="24"/>
        </w:rPr>
        <w:t xml:space="preserve">Perikanan merupakan salah satu bidang yang menjadi unggulan Pulau Sebatik dalam mengejar </w:t>
      </w:r>
      <w:r w:rsidR="00130057" w:rsidRPr="008D206C">
        <w:rPr>
          <w:rFonts w:ascii="Arial" w:hAnsi="Arial" w:cs="Arial"/>
          <w:szCs w:val="24"/>
        </w:rPr>
        <w:t>ketimpangan</w:t>
      </w:r>
      <w:r w:rsidRPr="008D206C">
        <w:rPr>
          <w:rFonts w:ascii="Arial" w:hAnsi="Arial" w:cs="Arial"/>
          <w:szCs w:val="24"/>
        </w:rPr>
        <w:t xml:space="preserve"> perekonomian tersebut</w:t>
      </w:r>
      <w:r w:rsidR="002A169A" w:rsidRPr="008D206C">
        <w:rPr>
          <w:rFonts w:ascii="Arial" w:hAnsi="Arial" w:cs="Arial"/>
          <w:szCs w:val="24"/>
        </w:rPr>
        <w:t xml:space="preserve"> (</w:t>
      </w:r>
      <w:commentRangeStart w:id="80"/>
      <w:proofErr w:type="spellStart"/>
      <w:r w:rsidR="002A169A" w:rsidRPr="008D206C">
        <w:rPr>
          <w:rFonts w:ascii="Arial" w:hAnsi="Arial" w:cs="Arial"/>
          <w:szCs w:val="24"/>
        </w:rPr>
        <w:t>Nurisnaen</w:t>
      </w:r>
      <w:ins w:id="81" w:author="FIRSTA KUSUMA YUDHA" w:date="2020-05-13T23:03:00Z">
        <w:r w:rsidR="00B203D6" w:rsidRPr="008D206C">
          <w:rPr>
            <w:rFonts w:ascii="Arial" w:hAnsi="Arial" w:cs="Arial"/>
            <w:szCs w:val="24"/>
            <w:rPrChange w:id="82" w:author="FIRSTA KUSUMA YUDHA" w:date="2020-05-14T00:15:00Z">
              <w:rPr>
                <w:rFonts w:ascii="Arial" w:hAnsi="Arial" w:cs="Arial"/>
                <w:szCs w:val="24"/>
                <w:lang w:val="en-US"/>
              </w:rPr>
            </w:rPrChange>
          </w:rPr>
          <w:t>y</w:t>
        </w:r>
      </w:ins>
      <w:proofErr w:type="spellEnd"/>
      <w:del w:id="83" w:author="FIRSTA KUSUMA YUDHA" w:date="2020-05-13T23:03:00Z">
        <w:r w:rsidR="002A169A" w:rsidRPr="008D206C" w:rsidDel="00B203D6">
          <w:rPr>
            <w:rFonts w:ascii="Arial" w:hAnsi="Arial" w:cs="Arial"/>
            <w:szCs w:val="24"/>
          </w:rPr>
          <w:delText>i</w:delText>
        </w:r>
      </w:del>
      <w:r w:rsidR="002A169A" w:rsidRPr="008D206C">
        <w:rPr>
          <w:rFonts w:ascii="Arial" w:hAnsi="Arial" w:cs="Arial"/>
          <w:szCs w:val="24"/>
        </w:rPr>
        <w:t>, 2012</w:t>
      </w:r>
      <w:commentRangeEnd w:id="80"/>
      <w:r w:rsidR="00EE0E60" w:rsidRPr="008D206C">
        <w:rPr>
          <w:rStyle w:val="CommentReference"/>
          <w:rFonts w:ascii="Calibri" w:eastAsia="Calibri" w:hAnsi="Calibri"/>
          <w:i/>
          <w:iCs/>
        </w:rPr>
        <w:commentReference w:id="80"/>
      </w:r>
      <w:r w:rsidR="002A169A" w:rsidRPr="008D206C">
        <w:rPr>
          <w:rFonts w:ascii="Arial" w:hAnsi="Arial" w:cs="Arial"/>
          <w:szCs w:val="24"/>
        </w:rPr>
        <w:t>)</w:t>
      </w:r>
      <w:r w:rsidRPr="008D206C">
        <w:rPr>
          <w:rFonts w:ascii="Arial" w:hAnsi="Arial" w:cs="Arial"/>
          <w:szCs w:val="24"/>
        </w:rPr>
        <w:t xml:space="preserve">. </w:t>
      </w:r>
      <w:commentRangeStart w:id="84"/>
      <w:r w:rsidR="00880A30" w:rsidRPr="008D206C">
        <w:rPr>
          <w:rFonts w:ascii="Arial" w:hAnsi="Arial" w:cs="Arial"/>
          <w:szCs w:val="24"/>
        </w:rPr>
        <w:t xml:space="preserve">Tujuan penelitian ini yaitu untuk memahami perikanan dan jalur pemasaran lokal yang sudah ada dan bagaimana hubungan antara pemasaran di Sebatik dan di </w:t>
      </w:r>
      <w:proofErr w:type="spellStart"/>
      <w:r w:rsidR="00880A30" w:rsidRPr="008D206C">
        <w:rPr>
          <w:rFonts w:ascii="Arial" w:hAnsi="Arial" w:cs="Arial"/>
          <w:szCs w:val="24"/>
        </w:rPr>
        <w:t>Tawau</w:t>
      </w:r>
      <w:proofErr w:type="spellEnd"/>
      <w:r w:rsidR="00880A30" w:rsidRPr="008D206C">
        <w:rPr>
          <w:rFonts w:ascii="Arial" w:hAnsi="Arial" w:cs="Arial"/>
          <w:szCs w:val="24"/>
        </w:rPr>
        <w:t xml:space="preserve"> untuk perumusan kebijakan </w:t>
      </w:r>
      <w:r w:rsidR="003D2EB0" w:rsidRPr="008D206C">
        <w:rPr>
          <w:rFonts w:ascii="Arial" w:hAnsi="Arial" w:cs="Arial"/>
          <w:szCs w:val="24"/>
        </w:rPr>
        <w:t xml:space="preserve">dalam operasionalisasi SKPT Sebatik yang sedang dibangun oleh DJPT-KKP. </w:t>
      </w:r>
      <w:commentRangeEnd w:id="84"/>
      <w:r w:rsidR="003273F4" w:rsidRPr="008D206C">
        <w:rPr>
          <w:rStyle w:val="CommentReference"/>
          <w:rFonts w:ascii="Calibri" w:eastAsia="Calibri" w:hAnsi="Calibri"/>
          <w:i/>
          <w:iCs/>
        </w:rPr>
        <w:commentReference w:id="84"/>
      </w:r>
      <w:r w:rsidR="003D2EB0" w:rsidRPr="008D206C">
        <w:rPr>
          <w:rFonts w:ascii="Arial" w:hAnsi="Arial" w:cs="Arial"/>
          <w:szCs w:val="24"/>
        </w:rPr>
        <w:t xml:space="preserve">Selanjutnya, hasil kajian </w:t>
      </w:r>
      <w:r w:rsidR="0006209A" w:rsidRPr="008D206C">
        <w:rPr>
          <w:rFonts w:ascii="Arial" w:hAnsi="Arial" w:cs="Arial"/>
          <w:szCs w:val="24"/>
        </w:rPr>
        <w:t xml:space="preserve">yang didapatkan diharapkan dapat menjadi bahan untuk menentukan kebijakan perikanan </w:t>
      </w:r>
      <w:r w:rsidR="00130057" w:rsidRPr="008D206C">
        <w:rPr>
          <w:rFonts w:ascii="Arial" w:hAnsi="Arial" w:cs="Arial"/>
          <w:szCs w:val="24"/>
        </w:rPr>
        <w:t>dalam</w:t>
      </w:r>
      <w:r w:rsidR="0006209A" w:rsidRPr="008D206C">
        <w:rPr>
          <w:rFonts w:ascii="Arial" w:hAnsi="Arial" w:cs="Arial"/>
          <w:szCs w:val="24"/>
        </w:rPr>
        <w:t xml:space="preserve"> mendukung </w:t>
      </w:r>
      <w:r w:rsidR="00545A54" w:rsidRPr="008D206C">
        <w:rPr>
          <w:rFonts w:ascii="Arial" w:hAnsi="Arial" w:cs="Arial"/>
          <w:szCs w:val="24"/>
        </w:rPr>
        <w:t>pembang</w:t>
      </w:r>
      <w:r w:rsidR="00A20593" w:rsidRPr="008D206C">
        <w:rPr>
          <w:rFonts w:ascii="Arial" w:hAnsi="Arial" w:cs="Arial"/>
          <w:szCs w:val="24"/>
        </w:rPr>
        <w:t>u</w:t>
      </w:r>
      <w:r w:rsidR="00545A54" w:rsidRPr="008D206C">
        <w:rPr>
          <w:rFonts w:ascii="Arial" w:hAnsi="Arial" w:cs="Arial"/>
          <w:szCs w:val="24"/>
        </w:rPr>
        <w:t>nan infrastruktur di</w:t>
      </w:r>
      <w:r w:rsidR="0006209A" w:rsidRPr="008D206C">
        <w:rPr>
          <w:rFonts w:ascii="Arial" w:hAnsi="Arial" w:cs="Arial"/>
          <w:szCs w:val="24"/>
        </w:rPr>
        <w:t xml:space="preserve"> Pulau Sebatik</w:t>
      </w:r>
      <w:r w:rsidR="003D2EB0" w:rsidRPr="008D206C">
        <w:rPr>
          <w:rFonts w:ascii="Arial" w:hAnsi="Arial" w:cs="Arial"/>
          <w:szCs w:val="24"/>
        </w:rPr>
        <w:t xml:space="preserve"> yaitu SKPT Sebatik</w:t>
      </w:r>
      <w:r w:rsidR="0006209A" w:rsidRPr="008D206C">
        <w:rPr>
          <w:rFonts w:ascii="Arial" w:hAnsi="Arial" w:cs="Arial"/>
          <w:szCs w:val="24"/>
        </w:rPr>
        <w:t>.</w:t>
      </w:r>
      <w:r w:rsidR="00545A54" w:rsidRPr="008D206C">
        <w:rPr>
          <w:rFonts w:ascii="Arial" w:hAnsi="Arial" w:cs="Arial"/>
          <w:szCs w:val="24"/>
        </w:rPr>
        <w:t xml:space="preserve"> Pembangunan infrastruktur yang baik ialah pembangunan yang menyesuaikan </w:t>
      </w:r>
      <w:r w:rsidR="00A04E77" w:rsidRPr="008D206C">
        <w:rPr>
          <w:rFonts w:ascii="Arial" w:hAnsi="Arial" w:cs="Arial"/>
          <w:szCs w:val="24"/>
        </w:rPr>
        <w:t xml:space="preserve">dengan </w:t>
      </w:r>
      <w:r w:rsidR="00545A54" w:rsidRPr="008D206C">
        <w:rPr>
          <w:rFonts w:ascii="Arial" w:hAnsi="Arial" w:cs="Arial"/>
          <w:szCs w:val="24"/>
        </w:rPr>
        <w:t>kebutuhan masyarakat (Hadi, 2009)</w:t>
      </w:r>
      <w:r w:rsidR="00130057" w:rsidRPr="008D206C">
        <w:rPr>
          <w:rFonts w:ascii="Arial" w:hAnsi="Arial" w:cs="Arial"/>
          <w:szCs w:val="24"/>
        </w:rPr>
        <w:t>.</w:t>
      </w:r>
    </w:p>
    <w:p w14:paraId="0463D09B" w14:textId="0DFD25F5" w:rsidR="00426C25" w:rsidRPr="008D206C" w:rsidRDefault="004D12DB" w:rsidP="00765FF6">
      <w:pPr>
        <w:pStyle w:val="ListParagraph"/>
        <w:spacing w:after="0" w:line="360" w:lineRule="auto"/>
        <w:ind w:left="0" w:firstLine="720"/>
        <w:jc w:val="both"/>
        <w:rPr>
          <w:rFonts w:ascii="Arial" w:hAnsi="Arial" w:cs="Arial"/>
          <w:color w:val="4472C4" w:themeColor="accent5"/>
          <w:szCs w:val="24"/>
        </w:rPr>
      </w:pPr>
      <w:commentRangeStart w:id="85"/>
      <w:r w:rsidRPr="008D206C">
        <w:rPr>
          <w:rFonts w:ascii="Arial" w:hAnsi="Arial" w:cs="Arial"/>
          <w:color w:val="000000" w:themeColor="text1"/>
          <w:szCs w:val="24"/>
        </w:rPr>
        <w:t>Kajian ini dilakukan di Pulau Sebatik pada tahun 2018</w:t>
      </w:r>
      <w:r w:rsidR="00F675C8" w:rsidRPr="008D206C">
        <w:rPr>
          <w:rFonts w:ascii="Arial" w:hAnsi="Arial" w:cs="Arial"/>
          <w:color w:val="000000" w:themeColor="text1"/>
          <w:szCs w:val="24"/>
        </w:rPr>
        <w:t>.</w:t>
      </w:r>
      <w:r w:rsidR="00D72E65" w:rsidRPr="008D206C">
        <w:rPr>
          <w:rFonts w:ascii="Arial" w:hAnsi="Arial" w:cs="Arial"/>
          <w:color w:val="000000" w:themeColor="text1"/>
          <w:szCs w:val="24"/>
        </w:rPr>
        <w:t xml:space="preserve"> </w:t>
      </w:r>
      <w:r w:rsidR="00F675C8" w:rsidRPr="008D206C">
        <w:rPr>
          <w:rFonts w:ascii="Arial" w:hAnsi="Arial" w:cs="Arial"/>
          <w:color w:val="000000" w:themeColor="text1"/>
          <w:szCs w:val="24"/>
        </w:rPr>
        <w:t>P</w:t>
      </w:r>
      <w:r w:rsidRPr="008D206C">
        <w:rPr>
          <w:rFonts w:ascii="Arial" w:hAnsi="Arial" w:cs="Arial"/>
          <w:color w:val="000000" w:themeColor="text1"/>
          <w:szCs w:val="24"/>
        </w:rPr>
        <w:t xml:space="preserve">enggalian informasi </w:t>
      </w:r>
      <w:r w:rsidR="00F675C8" w:rsidRPr="008D206C">
        <w:rPr>
          <w:rFonts w:ascii="Arial" w:hAnsi="Arial" w:cs="Arial"/>
          <w:color w:val="000000" w:themeColor="text1"/>
          <w:szCs w:val="24"/>
        </w:rPr>
        <w:t>dilakukan</w:t>
      </w:r>
      <w:r w:rsidR="00426C25" w:rsidRPr="008D206C">
        <w:rPr>
          <w:rFonts w:ascii="Arial" w:hAnsi="Arial" w:cs="Arial"/>
          <w:color w:val="000000" w:themeColor="text1"/>
          <w:szCs w:val="24"/>
        </w:rPr>
        <w:t xml:space="preserve"> dengan dua cara, yaitu </w:t>
      </w:r>
      <w:ins w:id="86" w:author="FIRSTA KUSUMA YUDHA" w:date="2020-05-13T22:19:00Z">
        <w:r w:rsidR="00435593" w:rsidRPr="008D206C">
          <w:rPr>
            <w:rFonts w:ascii="Arial" w:hAnsi="Arial" w:cs="Arial"/>
            <w:color w:val="000000" w:themeColor="text1"/>
            <w:szCs w:val="24"/>
            <w:rPrChange w:id="87" w:author="FIRSTA KUSUMA YUDHA" w:date="2020-05-14T00:15:00Z">
              <w:rPr>
                <w:rFonts w:ascii="Arial" w:hAnsi="Arial" w:cs="Arial"/>
                <w:color w:val="000000" w:themeColor="text1"/>
                <w:szCs w:val="24"/>
                <w:lang w:val="en-US"/>
              </w:rPr>
            </w:rPrChange>
          </w:rPr>
          <w:t xml:space="preserve">pengumpulan data </w:t>
        </w:r>
      </w:ins>
      <w:r w:rsidR="00130057" w:rsidRPr="008D206C">
        <w:rPr>
          <w:rFonts w:ascii="Arial" w:hAnsi="Arial" w:cs="Arial"/>
          <w:color w:val="000000" w:themeColor="text1"/>
          <w:szCs w:val="24"/>
        </w:rPr>
        <w:t>secara</w:t>
      </w:r>
      <w:r w:rsidR="00D72E65" w:rsidRPr="008D206C">
        <w:rPr>
          <w:rFonts w:ascii="Arial" w:hAnsi="Arial" w:cs="Arial"/>
          <w:color w:val="000000" w:themeColor="text1"/>
          <w:szCs w:val="24"/>
        </w:rPr>
        <w:t xml:space="preserve"> </w:t>
      </w:r>
      <w:r w:rsidR="00130057" w:rsidRPr="008D206C">
        <w:rPr>
          <w:rFonts w:ascii="Arial" w:hAnsi="Arial" w:cs="Arial"/>
          <w:color w:val="000000" w:themeColor="text1"/>
          <w:szCs w:val="24"/>
        </w:rPr>
        <w:t>langsung</w:t>
      </w:r>
      <w:r w:rsidR="00D72E65" w:rsidRPr="008D206C">
        <w:rPr>
          <w:rFonts w:ascii="Arial" w:hAnsi="Arial" w:cs="Arial"/>
          <w:color w:val="000000" w:themeColor="text1"/>
          <w:szCs w:val="24"/>
        </w:rPr>
        <w:t xml:space="preserve"> </w:t>
      </w:r>
      <w:r w:rsidR="00130057" w:rsidRPr="008D206C">
        <w:rPr>
          <w:rFonts w:ascii="Arial" w:hAnsi="Arial" w:cs="Arial"/>
          <w:color w:val="000000" w:themeColor="text1"/>
          <w:szCs w:val="24"/>
        </w:rPr>
        <w:t>dan</w:t>
      </w:r>
      <w:r w:rsidR="00D72E65" w:rsidRPr="008D206C">
        <w:rPr>
          <w:rFonts w:ascii="Arial" w:hAnsi="Arial" w:cs="Arial"/>
          <w:color w:val="000000" w:themeColor="text1"/>
          <w:szCs w:val="24"/>
        </w:rPr>
        <w:t xml:space="preserve"> </w:t>
      </w:r>
      <w:r w:rsidR="00130057" w:rsidRPr="008D206C">
        <w:rPr>
          <w:rFonts w:ascii="Arial" w:hAnsi="Arial" w:cs="Arial"/>
          <w:color w:val="000000" w:themeColor="text1"/>
          <w:szCs w:val="24"/>
        </w:rPr>
        <w:t>studi</w:t>
      </w:r>
      <w:r w:rsidR="00D72E65" w:rsidRPr="008D206C">
        <w:rPr>
          <w:rFonts w:ascii="Arial" w:hAnsi="Arial" w:cs="Arial"/>
          <w:color w:val="000000" w:themeColor="text1"/>
          <w:szCs w:val="24"/>
        </w:rPr>
        <w:t xml:space="preserve"> </w:t>
      </w:r>
      <w:r w:rsidR="00130057" w:rsidRPr="008D206C">
        <w:rPr>
          <w:rFonts w:ascii="Arial" w:hAnsi="Arial" w:cs="Arial"/>
          <w:color w:val="000000" w:themeColor="text1"/>
          <w:szCs w:val="24"/>
        </w:rPr>
        <w:t>literatur</w:t>
      </w:r>
      <w:r w:rsidR="00426C25" w:rsidRPr="008D206C">
        <w:rPr>
          <w:rFonts w:ascii="Arial" w:hAnsi="Arial" w:cs="Arial"/>
          <w:color w:val="000000" w:themeColor="text1"/>
          <w:szCs w:val="24"/>
        </w:rPr>
        <w:t xml:space="preserve">. </w:t>
      </w:r>
      <w:proofErr w:type="spellStart"/>
      <w:r w:rsidR="00F675C8" w:rsidRPr="008D206C">
        <w:rPr>
          <w:rFonts w:ascii="Arial" w:hAnsi="Arial" w:cs="Arial"/>
          <w:color w:val="000000" w:themeColor="text1"/>
          <w:szCs w:val="24"/>
        </w:rPr>
        <w:t>Disamping</w:t>
      </w:r>
      <w:proofErr w:type="spellEnd"/>
      <w:r w:rsidR="00F675C8" w:rsidRPr="008D206C">
        <w:rPr>
          <w:rFonts w:ascii="Arial" w:hAnsi="Arial" w:cs="Arial"/>
          <w:color w:val="000000" w:themeColor="text1"/>
          <w:szCs w:val="24"/>
        </w:rPr>
        <w:t xml:space="preserve"> itu</w:t>
      </w:r>
      <w:r w:rsidR="00835589" w:rsidRPr="008D206C">
        <w:rPr>
          <w:rFonts w:ascii="Arial" w:hAnsi="Arial" w:cs="Arial"/>
          <w:color w:val="000000" w:themeColor="text1"/>
          <w:szCs w:val="24"/>
        </w:rPr>
        <w:t xml:space="preserve">, pengambilan data </w:t>
      </w:r>
      <w:r w:rsidR="00F675C8" w:rsidRPr="008D206C">
        <w:rPr>
          <w:rFonts w:ascii="Arial" w:hAnsi="Arial" w:cs="Arial"/>
          <w:color w:val="000000" w:themeColor="text1"/>
          <w:szCs w:val="24"/>
        </w:rPr>
        <w:t xml:space="preserve"> juga </w:t>
      </w:r>
      <w:r w:rsidR="00835589" w:rsidRPr="008D206C">
        <w:rPr>
          <w:rFonts w:ascii="Arial" w:hAnsi="Arial" w:cs="Arial"/>
          <w:color w:val="000000" w:themeColor="text1"/>
          <w:szCs w:val="24"/>
        </w:rPr>
        <w:t xml:space="preserve">dilakukan </w:t>
      </w:r>
      <w:r w:rsidR="00F675C8" w:rsidRPr="008D206C">
        <w:rPr>
          <w:rFonts w:ascii="Arial" w:hAnsi="Arial" w:cs="Arial"/>
          <w:color w:val="000000" w:themeColor="text1"/>
          <w:szCs w:val="24"/>
        </w:rPr>
        <w:t xml:space="preserve">melalui </w:t>
      </w:r>
      <w:r w:rsidR="003D2EB0" w:rsidRPr="008D206C">
        <w:rPr>
          <w:rFonts w:ascii="Arial" w:hAnsi="Arial" w:cs="Arial"/>
          <w:color w:val="000000" w:themeColor="text1"/>
          <w:szCs w:val="24"/>
        </w:rPr>
        <w:t xml:space="preserve">pengumpulan data primer dan data sekunder atau literatur. Data primer diperoleh dari </w:t>
      </w:r>
      <w:r w:rsidR="00765FF6" w:rsidRPr="008D206C">
        <w:rPr>
          <w:rFonts w:ascii="Arial" w:hAnsi="Arial" w:cs="Arial"/>
          <w:color w:val="000000" w:themeColor="text1"/>
          <w:szCs w:val="24"/>
        </w:rPr>
        <w:t xml:space="preserve">penggalian data menggunakan perangkat kuesioner dan </w:t>
      </w:r>
      <w:del w:id="88" w:author="FIRSTA KUSUMA YUDHA" w:date="2020-05-14T00:16:00Z">
        <w:r w:rsidR="00F675C8" w:rsidRPr="008D206C" w:rsidDel="003B66B3">
          <w:rPr>
            <w:rFonts w:ascii="Arial" w:hAnsi="Arial" w:cs="Arial"/>
            <w:i/>
            <w:color w:val="000000" w:themeColor="text1"/>
            <w:szCs w:val="24"/>
          </w:rPr>
          <w:delText>focus</w:delText>
        </w:r>
        <w:r w:rsidR="00D72E65" w:rsidRPr="008D206C" w:rsidDel="003B66B3">
          <w:rPr>
            <w:rFonts w:ascii="Arial" w:hAnsi="Arial" w:cs="Arial"/>
            <w:i/>
            <w:color w:val="000000" w:themeColor="text1"/>
            <w:szCs w:val="24"/>
          </w:rPr>
          <w:delText xml:space="preserve"> </w:delText>
        </w:r>
      </w:del>
      <w:ins w:id="89" w:author="FIRSTA KUSUMA YUDHA" w:date="2020-05-14T00:16:00Z">
        <w:r w:rsidR="003B66B3">
          <w:rPr>
            <w:rFonts w:ascii="Arial" w:hAnsi="Arial" w:cs="Arial"/>
            <w:i/>
            <w:color w:val="000000" w:themeColor="text1"/>
            <w:szCs w:val="24"/>
            <w:lang w:val="en-US"/>
          </w:rPr>
          <w:t>F</w:t>
        </w:r>
        <w:proofErr w:type="spellStart"/>
        <w:r w:rsidR="003B66B3" w:rsidRPr="008D206C">
          <w:rPr>
            <w:rFonts w:ascii="Arial" w:hAnsi="Arial" w:cs="Arial"/>
            <w:i/>
            <w:color w:val="000000" w:themeColor="text1"/>
            <w:szCs w:val="24"/>
          </w:rPr>
          <w:t>ocus</w:t>
        </w:r>
        <w:proofErr w:type="spellEnd"/>
        <w:r w:rsidR="003B66B3" w:rsidRPr="008D206C">
          <w:rPr>
            <w:rFonts w:ascii="Arial" w:hAnsi="Arial" w:cs="Arial"/>
            <w:i/>
            <w:color w:val="000000" w:themeColor="text1"/>
            <w:szCs w:val="24"/>
          </w:rPr>
          <w:t xml:space="preserve"> </w:t>
        </w:r>
      </w:ins>
      <w:del w:id="90" w:author="FIRSTA KUSUMA YUDHA" w:date="2020-05-14T00:16:00Z">
        <w:r w:rsidR="00F675C8" w:rsidRPr="008D206C" w:rsidDel="003B66B3">
          <w:rPr>
            <w:rFonts w:ascii="Arial" w:hAnsi="Arial" w:cs="Arial"/>
            <w:i/>
            <w:color w:val="000000" w:themeColor="text1"/>
            <w:szCs w:val="24"/>
          </w:rPr>
          <w:delText>group</w:delText>
        </w:r>
        <w:r w:rsidR="00D72E65" w:rsidRPr="008D206C" w:rsidDel="003B66B3">
          <w:rPr>
            <w:rFonts w:ascii="Arial" w:hAnsi="Arial" w:cs="Arial"/>
            <w:i/>
            <w:color w:val="000000" w:themeColor="text1"/>
            <w:szCs w:val="24"/>
          </w:rPr>
          <w:delText xml:space="preserve"> </w:delText>
        </w:r>
      </w:del>
      <w:ins w:id="91" w:author="FIRSTA KUSUMA YUDHA" w:date="2020-05-14T00:16:00Z">
        <w:r w:rsidR="003B66B3">
          <w:rPr>
            <w:rFonts w:ascii="Arial" w:hAnsi="Arial" w:cs="Arial"/>
            <w:i/>
            <w:color w:val="000000" w:themeColor="text1"/>
            <w:szCs w:val="24"/>
            <w:lang w:val="en-US"/>
          </w:rPr>
          <w:t>G</w:t>
        </w:r>
        <w:proofErr w:type="spellStart"/>
        <w:r w:rsidR="003B66B3" w:rsidRPr="008D206C">
          <w:rPr>
            <w:rFonts w:ascii="Arial" w:hAnsi="Arial" w:cs="Arial"/>
            <w:i/>
            <w:color w:val="000000" w:themeColor="text1"/>
            <w:szCs w:val="24"/>
          </w:rPr>
          <w:t>roup</w:t>
        </w:r>
        <w:proofErr w:type="spellEnd"/>
        <w:r w:rsidR="003B66B3" w:rsidRPr="008D206C">
          <w:rPr>
            <w:rFonts w:ascii="Arial" w:hAnsi="Arial" w:cs="Arial"/>
            <w:i/>
            <w:color w:val="000000" w:themeColor="text1"/>
            <w:szCs w:val="24"/>
          </w:rPr>
          <w:t xml:space="preserve"> </w:t>
        </w:r>
      </w:ins>
      <w:del w:id="92" w:author="FIRSTA KUSUMA YUDHA" w:date="2020-05-14T00:16:00Z">
        <w:r w:rsidR="00F675C8" w:rsidRPr="008D206C" w:rsidDel="003B66B3">
          <w:rPr>
            <w:rFonts w:ascii="Arial" w:hAnsi="Arial" w:cs="Arial"/>
            <w:i/>
            <w:color w:val="000000" w:themeColor="text1"/>
            <w:szCs w:val="24"/>
          </w:rPr>
          <w:delText>discussion</w:delText>
        </w:r>
        <w:r w:rsidR="00D72E65" w:rsidRPr="008D206C" w:rsidDel="003B66B3">
          <w:rPr>
            <w:rFonts w:ascii="Arial" w:hAnsi="Arial" w:cs="Arial"/>
            <w:i/>
            <w:color w:val="000000" w:themeColor="text1"/>
            <w:szCs w:val="24"/>
          </w:rPr>
          <w:delText xml:space="preserve"> </w:delText>
        </w:r>
      </w:del>
      <w:ins w:id="93" w:author="FIRSTA KUSUMA YUDHA" w:date="2020-05-14T00:16:00Z">
        <w:r w:rsidR="003B66B3">
          <w:rPr>
            <w:rFonts w:ascii="Arial" w:hAnsi="Arial" w:cs="Arial"/>
            <w:i/>
            <w:color w:val="000000" w:themeColor="text1"/>
            <w:szCs w:val="24"/>
            <w:lang w:val="en-US"/>
          </w:rPr>
          <w:t>D</w:t>
        </w:r>
        <w:proofErr w:type="spellStart"/>
        <w:r w:rsidR="003B66B3" w:rsidRPr="008D206C">
          <w:rPr>
            <w:rFonts w:ascii="Arial" w:hAnsi="Arial" w:cs="Arial"/>
            <w:i/>
            <w:color w:val="000000" w:themeColor="text1"/>
            <w:szCs w:val="24"/>
          </w:rPr>
          <w:t>iscussion</w:t>
        </w:r>
        <w:proofErr w:type="spellEnd"/>
        <w:r w:rsidR="003B66B3" w:rsidRPr="008D206C">
          <w:rPr>
            <w:rFonts w:ascii="Arial" w:hAnsi="Arial" w:cs="Arial"/>
            <w:i/>
            <w:color w:val="000000" w:themeColor="text1"/>
            <w:szCs w:val="24"/>
          </w:rPr>
          <w:t xml:space="preserve"> </w:t>
        </w:r>
      </w:ins>
      <w:r w:rsidR="00F675C8" w:rsidRPr="008D206C">
        <w:rPr>
          <w:rFonts w:ascii="Arial" w:hAnsi="Arial" w:cs="Arial"/>
          <w:color w:val="000000" w:themeColor="text1"/>
          <w:szCs w:val="24"/>
        </w:rPr>
        <w:t xml:space="preserve">(FGD) </w:t>
      </w:r>
      <w:r w:rsidR="00130057" w:rsidRPr="008D206C">
        <w:rPr>
          <w:rFonts w:ascii="Arial" w:hAnsi="Arial" w:cs="Arial"/>
          <w:color w:val="000000" w:themeColor="text1"/>
          <w:szCs w:val="24"/>
        </w:rPr>
        <w:t>atau</w:t>
      </w:r>
      <w:r w:rsidR="00D72E65" w:rsidRPr="008D206C">
        <w:rPr>
          <w:rFonts w:ascii="Arial" w:hAnsi="Arial" w:cs="Arial"/>
          <w:color w:val="000000" w:themeColor="text1"/>
          <w:szCs w:val="24"/>
        </w:rPr>
        <w:t xml:space="preserve"> </w:t>
      </w:r>
      <w:r w:rsidR="00130057" w:rsidRPr="008D206C">
        <w:rPr>
          <w:rFonts w:ascii="Arial" w:hAnsi="Arial" w:cs="Arial"/>
          <w:color w:val="000000" w:themeColor="text1"/>
          <w:szCs w:val="24"/>
        </w:rPr>
        <w:t>diskusi</w:t>
      </w:r>
      <w:r w:rsidR="00D72E65" w:rsidRPr="008D206C">
        <w:rPr>
          <w:rFonts w:ascii="Arial" w:hAnsi="Arial" w:cs="Arial"/>
          <w:color w:val="000000" w:themeColor="text1"/>
          <w:szCs w:val="24"/>
        </w:rPr>
        <w:t xml:space="preserve"> </w:t>
      </w:r>
      <w:r w:rsidR="00130057" w:rsidRPr="008D206C">
        <w:rPr>
          <w:rFonts w:ascii="Arial" w:hAnsi="Arial" w:cs="Arial"/>
          <w:color w:val="000000" w:themeColor="text1"/>
          <w:szCs w:val="24"/>
        </w:rPr>
        <w:t>kelompok</w:t>
      </w:r>
      <w:r w:rsidR="00D72E65" w:rsidRPr="008D206C">
        <w:rPr>
          <w:rFonts w:ascii="Arial" w:hAnsi="Arial" w:cs="Arial"/>
          <w:color w:val="000000" w:themeColor="text1"/>
          <w:szCs w:val="24"/>
        </w:rPr>
        <w:t xml:space="preserve"> </w:t>
      </w:r>
      <w:r w:rsidR="00130057" w:rsidRPr="008D206C">
        <w:rPr>
          <w:rFonts w:ascii="Arial" w:hAnsi="Arial" w:cs="Arial"/>
          <w:color w:val="000000" w:themeColor="text1"/>
          <w:szCs w:val="24"/>
        </w:rPr>
        <w:t>terarah</w:t>
      </w:r>
      <w:r w:rsidR="00D72E65" w:rsidRPr="008D206C">
        <w:rPr>
          <w:rFonts w:ascii="Arial" w:hAnsi="Arial" w:cs="Arial"/>
          <w:color w:val="000000" w:themeColor="text1"/>
          <w:szCs w:val="24"/>
        </w:rPr>
        <w:t xml:space="preserve"> </w:t>
      </w:r>
      <w:r w:rsidR="00F675C8" w:rsidRPr="008D206C">
        <w:rPr>
          <w:rFonts w:ascii="Arial" w:hAnsi="Arial" w:cs="Arial"/>
          <w:color w:val="000000" w:themeColor="text1"/>
          <w:szCs w:val="24"/>
        </w:rPr>
        <w:t xml:space="preserve">untuk mendapatkan informasi yang lebih </w:t>
      </w:r>
      <w:r w:rsidR="00130057" w:rsidRPr="008D206C">
        <w:rPr>
          <w:rFonts w:ascii="Arial" w:hAnsi="Arial" w:cs="Arial"/>
          <w:color w:val="000000" w:themeColor="text1"/>
          <w:szCs w:val="24"/>
        </w:rPr>
        <w:t>detail dan</w:t>
      </w:r>
      <w:r w:rsidR="00D72E65" w:rsidRPr="008D206C">
        <w:rPr>
          <w:rFonts w:ascii="Arial" w:hAnsi="Arial" w:cs="Arial"/>
          <w:color w:val="000000" w:themeColor="text1"/>
          <w:szCs w:val="24"/>
        </w:rPr>
        <w:t xml:space="preserve"> </w:t>
      </w:r>
      <w:r w:rsidR="00130057" w:rsidRPr="008D206C">
        <w:rPr>
          <w:rFonts w:ascii="Arial" w:hAnsi="Arial" w:cs="Arial"/>
          <w:color w:val="000000" w:themeColor="text1"/>
          <w:szCs w:val="24"/>
        </w:rPr>
        <w:t>sesuai</w:t>
      </w:r>
      <w:r w:rsidR="00D72E65" w:rsidRPr="008D206C">
        <w:rPr>
          <w:rFonts w:ascii="Arial" w:hAnsi="Arial" w:cs="Arial"/>
          <w:color w:val="000000" w:themeColor="text1"/>
          <w:szCs w:val="24"/>
        </w:rPr>
        <w:t xml:space="preserve"> </w:t>
      </w:r>
      <w:r w:rsidR="00130057" w:rsidRPr="008D206C">
        <w:rPr>
          <w:rFonts w:ascii="Arial" w:hAnsi="Arial" w:cs="Arial"/>
          <w:color w:val="000000" w:themeColor="text1"/>
          <w:szCs w:val="24"/>
        </w:rPr>
        <w:t>dengan</w:t>
      </w:r>
      <w:r w:rsidR="00D72E65" w:rsidRPr="008D206C">
        <w:rPr>
          <w:rFonts w:ascii="Arial" w:hAnsi="Arial" w:cs="Arial"/>
          <w:color w:val="000000" w:themeColor="text1"/>
          <w:szCs w:val="24"/>
        </w:rPr>
        <w:t xml:space="preserve"> </w:t>
      </w:r>
      <w:r w:rsidR="00130057" w:rsidRPr="008D206C">
        <w:rPr>
          <w:rFonts w:ascii="Arial" w:hAnsi="Arial" w:cs="Arial"/>
          <w:color w:val="000000" w:themeColor="text1"/>
          <w:szCs w:val="24"/>
        </w:rPr>
        <w:t>kondisi</w:t>
      </w:r>
      <w:r w:rsidR="00D72E65" w:rsidRPr="008D206C">
        <w:rPr>
          <w:rFonts w:ascii="Arial" w:hAnsi="Arial" w:cs="Arial"/>
          <w:color w:val="000000" w:themeColor="text1"/>
          <w:szCs w:val="24"/>
        </w:rPr>
        <w:t xml:space="preserve"> </w:t>
      </w:r>
      <w:r w:rsidR="00130057" w:rsidRPr="008D206C">
        <w:rPr>
          <w:rFonts w:ascii="Arial" w:hAnsi="Arial" w:cs="Arial"/>
          <w:color w:val="000000" w:themeColor="text1"/>
          <w:szCs w:val="24"/>
        </w:rPr>
        <w:t>sebenarnya</w:t>
      </w:r>
      <w:r w:rsidR="00F675C8" w:rsidRPr="008D206C">
        <w:rPr>
          <w:rFonts w:ascii="Arial" w:hAnsi="Arial" w:cs="Arial"/>
          <w:color w:val="000000" w:themeColor="text1"/>
          <w:szCs w:val="24"/>
        </w:rPr>
        <w:t>.</w:t>
      </w:r>
      <w:commentRangeEnd w:id="85"/>
      <w:r w:rsidR="003273F4" w:rsidRPr="008D206C">
        <w:rPr>
          <w:rStyle w:val="CommentReference"/>
          <w:rFonts w:ascii="Calibri" w:eastAsia="Calibri" w:hAnsi="Calibri"/>
          <w:i/>
          <w:iCs/>
        </w:rPr>
        <w:commentReference w:id="85"/>
      </w:r>
      <w:ins w:id="94" w:author="FIRSTA KUSUMA YUDHA" w:date="2020-05-13T22:20:00Z">
        <w:r w:rsidR="00435593" w:rsidRPr="008D206C">
          <w:rPr>
            <w:rFonts w:ascii="Arial" w:hAnsi="Arial" w:cs="Arial"/>
            <w:color w:val="000000" w:themeColor="text1"/>
            <w:szCs w:val="24"/>
            <w:rPrChange w:id="95" w:author="FIRSTA KUSUMA YUDHA" w:date="2020-05-14T00:15:00Z">
              <w:rPr>
                <w:rFonts w:ascii="Arial" w:hAnsi="Arial" w:cs="Arial"/>
                <w:color w:val="000000" w:themeColor="text1"/>
                <w:szCs w:val="24"/>
                <w:lang w:val="en-US"/>
              </w:rPr>
            </w:rPrChange>
          </w:rPr>
          <w:t xml:space="preserve"> </w:t>
        </w:r>
      </w:ins>
      <w:ins w:id="96" w:author="FIRSTA KUSUMA YUDHA" w:date="2020-05-13T22:21:00Z">
        <w:r w:rsidR="00435593" w:rsidRPr="008D206C">
          <w:rPr>
            <w:rFonts w:ascii="Arial" w:hAnsi="Arial" w:cs="Arial"/>
            <w:color w:val="000000" w:themeColor="text1"/>
            <w:szCs w:val="24"/>
            <w:rPrChange w:id="97" w:author="FIRSTA KUSUMA YUDHA" w:date="2020-05-14T00:15:00Z">
              <w:rPr>
                <w:rFonts w:ascii="Arial" w:hAnsi="Arial" w:cs="Arial"/>
                <w:color w:val="000000" w:themeColor="text1"/>
                <w:szCs w:val="24"/>
                <w:lang w:val="en-US"/>
              </w:rPr>
            </w:rPrChange>
          </w:rPr>
          <w:t xml:space="preserve">Selanjutnya data yang telah didapatkan dianalisis menggunakan metode tematik </w:t>
        </w:r>
        <w:r w:rsidR="00435593" w:rsidRPr="008D206C">
          <w:rPr>
            <w:rFonts w:ascii="Arial" w:hAnsi="Arial" w:cs="Arial"/>
            <w:color w:val="000000" w:themeColor="text1"/>
            <w:szCs w:val="24"/>
          </w:rPr>
          <w:t>untuk</w:t>
        </w:r>
        <w:r w:rsidR="00435593" w:rsidRPr="008D206C">
          <w:rPr>
            <w:rFonts w:ascii="Arial" w:hAnsi="Arial" w:cs="Arial"/>
            <w:color w:val="000000" w:themeColor="text1"/>
            <w:szCs w:val="24"/>
            <w:rPrChange w:id="98" w:author="FIRSTA KUSUMA YUDHA" w:date="2020-05-14T00:15:00Z">
              <w:rPr>
                <w:rFonts w:ascii="Arial" w:hAnsi="Arial" w:cs="Arial"/>
                <w:color w:val="000000" w:themeColor="text1"/>
                <w:szCs w:val="24"/>
                <w:lang w:val="en-US"/>
              </w:rPr>
            </w:rPrChange>
          </w:rPr>
          <w:t xml:space="preserve"> </w:t>
        </w:r>
        <w:r w:rsidR="00435593" w:rsidRPr="008D206C">
          <w:rPr>
            <w:rFonts w:ascii="Arial" w:hAnsi="Arial" w:cs="Arial"/>
            <w:color w:val="000000" w:themeColor="text1"/>
            <w:szCs w:val="24"/>
          </w:rPr>
          <w:t xml:space="preserve">mengidentifikasi, </w:t>
        </w:r>
        <w:r w:rsidR="00435593" w:rsidRPr="008D206C">
          <w:rPr>
            <w:rFonts w:ascii="Arial" w:hAnsi="Arial" w:cs="Arial"/>
            <w:color w:val="000000" w:themeColor="text1"/>
            <w:szCs w:val="24"/>
            <w:rPrChange w:id="99" w:author="FIRSTA KUSUMA YUDHA" w:date="2020-05-14T00:15:00Z">
              <w:rPr>
                <w:rFonts w:ascii="Arial" w:hAnsi="Arial" w:cs="Arial"/>
                <w:color w:val="000000" w:themeColor="text1"/>
                <w:szCs w:val="24"/>
                <w:lang w:val="en-US"/>
              </w:rPr>
            </w:rPrChange>
          </w:rPr>
          <w:t xml:space="preserve">dan mengkaji usaha perikanan tangkap di </w:t>
        </w:r>
      </w:ins>
      <w:ins w:id="100" w:author="FIRSTA KUSUMA YUDHA" w:date="2020-05-13T22:22:00Z">
        <w:r w:rsidR="00435593" w:rsidRPr="008D206C">
          <w:rPr>
            <w:rFonts w:ascii="Arial" w:hAnsi="Arial" w:cs="Arial"/>
            <w:color w:val="000000" w:themeColor="text1"/>
            <w:szCs w:val="24"/>
            <w:rPrChange w:id="101" w:author="FIRSTA KUSUMA YUDHA" w:date="2020-05-14T00:15:00Z">
              <w:rPr>
                <w:rFonts w:ascii="Arial" w:hAnsi="Arial" w:cs="Arial"/>
                <w:color w:val="000000" w:themeColor="text1"/>
                <w:szCs w:val="24"/>
                <w:lang w:val="en-US"/>
              </w:rPr>
            </w:rPrChange>
          </w:rPr>
          <w:t xml:space="preserve">Pulau Sebatik. </w:t>
        </w:r>
        <w:proofErr w:type="spellStart"/>
        <w:r w:rsidR="00435593" w:rsidRPr="008D206C">
          <w:rPr>
            <w:rFonts w:ascii="Arial" w:hAnsi="Arial" w:cs="Arial"/>
            <w:color w:val="000000" w:themeColor="text1"/>
            <w:szCs w:val="24"/>
          </w:rPr>
          <w:t>Poerwandari</w:t>
        </w:r>
        <w:proofErr w:type="spellEnd"/>
        <w:r w:rsidR="00435593" w:rsidRPr="008D206C">
          <w:rPr>
            <w:rFonts w:ascii="Arial" w:hAnsi="Arial" w:cs="Arial"/>
            <w:color w:val="000000" w:themeColor="text1"/>
            <w:szCs w:val="24"/>
          </w:rPr>
          <w:t xml:space="preserve"> (2005) pendekatan tematik merupakan suatu proses yang digunakan dalam mengolah informasi kualitatif</w:t>
        </w:r>
        <w:r w:rsidR="00435593" w:rsidRPr="008D206C">
          <w:rPr>
            <w:rFonts w:ascii="Arial" w:hAnsi="Arial" w:cs="Arial"/>
            <w:color w:val="000000" w:themeColor="text1"/>
            <w:szCs w:val="24"/>
            <w:rPrChange w:id="102" w:author="FIRSTA KUSUMA YUDHA" w:date="2020-05-14T00:15:00Z">
              <w:rPr>
                <w:rFonts w:ascii="Arial" w:hAnsi="Arial" w:cs="Arial"/>
                <w:color w:val="000000" w:themeColor="text1"/>
                <w:szCs w:val="24"/>
                <w:lang w:val="en-US"/>
              </w:rPr>
            </w:rPrChange>
          </w:rPr>
          <w:t>.</w:t>
        </w:r>
      </w:ins>
      <w:r w:rsidR="006B7D81" w:rsidRPr="008D206C">
        <w:rPr>
          <w:rFonts w:ascii="Arial" w:hAnsi="Arial" w:cs="Arial"/>
          <w:b/>
          <w:sz w:val="24"/>
          <w:szCs w:val="24"/>
        </w:rPr>
        <w:br w:type="page"/>
      </w:r>
    </w:p>
    <w:p w14:paraId="04466F1A" w14:textId="5B788D89" w:rsidR="008F30C7" w:rsidRPr="008D206C" w:rsidRDefault="00501A9C">
      <w:pPr>
        <w:spacing w:after="0" w:line="360" w:lineRule="auto"/>
        <w:rPr>
          <w:rFonts w:ascii="Arial" w:hAnsi="Arial" w:cs="Arial"/>
          <w:b/>
          <w:rPrChange w:id="103" w:author="FIRSTA KUSUMA YUDHA" w:date="2020-05-14T00:15:00Z">
            <w:rPr/>
          </w:rPrChange>
        </w:rPr>
        <w:pPrChange w:id="104" w:author="FIRSTA KUSUMA YUDHA" w:date="2020-05-13T21:22:00Z">
          <w:pPr>
            <w:pStyle w:val="ListParagraph"/>
            <w:numPr>
              <w:numId w:val="1"/>
            </w:numPr>
            <w:spacing w:after="0" w:line="360" w:lineRule="auto"/>
            <w:ind w:left="360" w:hanging="360"/>
          </w:pPr>
        </w:pPrChange>
      </w:pPr>
      <w:r w:rsidRPr="008D206C">
        <w:rPr>
          <w:rFonts w:ascii="Arial" w:hAnsi="Arial" w:cs="Arial"/>
          <w:b/>
        </w:rPr>
        <w:lastRenderedPageBreak/>
        <w:t>KONDISI STOK SUMBER DAYA PERIKANAN</w:t>
      </w:r>
      <w:commentRangeStart w:id="105"/>
      <w:commentRangeEnd w:id="105"/>
      <w:r w:rsidR="007E13FD" w:rsidRPr="008D206C">
        <w:rPr>
          <w:rStyle w:val="CommentReference"/>
          <w:rFonts w:ascii="Calibri" w:eastAsia="Calibri" w:hAnsi="Calibri"/>
          <w:i/>
          <w:iCs/>
        </w:rPr>
        <w:commentReference w:id="105"/>
      </w:r>
    </w:p>
    <w:p w14:paraId="469C34DB" w14:textId="2909247D" w:rsidR="006973A9" w:rsidRPr="008D206C" w:rsidRDefault="008F30C7">
      <w:pPr>
        <w:spacing w:after="0" w:line="360" w:lineRule="auto"/>
        <w:ind w:firstLine="720"/>
        <w:jc w:val="both"/>
        <w:rPr>
          <w:ins w:id="106" w:author="FIRSTA KUSUMA YUDHA" w:date="2020-05-13T23:25:00Z"/>
          <w:rFonts w:ascii="Arial" w:hAnsi="Arial" w:cs="Arial"/>
        </w:rPr>
        <w:pPrChange w:id="107" w:author="FIRSTA KUSUMA YUDHA" w:date="2020-05-13T23:26:00Z">
          <w:pPr>
            <w:spacing w:after="100" w:afterAutospacing="1" w:line="360" w:lineRule="auto"/>
            <w:ind w:firstLine="720"/>
            <w:jc w:val="both"/>
          </w:pPr>
        </w:pPrChange>
      </w:pPr>
      <w:r w:rsidRPr="008D206C">
        <w:rPr>
          <w:rFonts w:ascii="Arial" w:hAnsi="Arial" w:cs="Arial"/>
        </w:rPr>
        <w:t xml:space="preserve">Jumlah tangkapan </w:t>
      </w:r>
      <w:commentRangeStart w:id="108"/>
      <w:r w:rsidRPr="008D206C">
        <w:rPr>
          <w:rFonts w:ascii="Arial" w:hAnsi="Arial" w:cs="Arial"/>
        </w:rPr>
        <w:t>di</w:t>
      </w:r>
      <w:del w:id="109" w:author="FIRSTA KUSUMA YUDHA" w:date="2020-05-13T21:23:00Z">
        <w:r w:rsidRPr="008D206C" w:rsidDel="00501A9C">
          <w:rPr>
            <w:rFonts w:ascii="Arial" w:hAnsi="Arial" w:cs="Arial"/>
          </w:rPr>
          <w:delText xml:space="preserve"> </w:delText>
        </w:r>
      </w:del>
      <w:r w:rsidRPr="008D206C">
        <w:rPr>
          <w:rFonts w:ascii="Arial" w:hAnsi="Arial" w:cs="Arial"/>
        </w:rPr>
        <w:t xml:space="preserve">perbolehkan </w:t>
      </w:r>
      <w:commentRangeEnd w:id="108"/>
      <w:r w:rsidR="009F1880" w:rsidRPr="008D206C">
        <w:rPr>
          <w:rStyle w:val="CommentReference"/>
          <w:rFonts w:ascii="Calibri" w:eastAsia="Calibri" w:hAnsi="Calibri"/>
          <w:i/>
          <w:iCs/>
        </w:rPr>
        <w:commentReference w:id="108"/>
      </w:r>
      <w:r w:rsidRPr="008D206C">
        <w:rPr>
          <w:rFonts w:ascii="Arial" w:hAnsi="Arial" w:cs="Arial"/>
        </w:rPr>
        <w:t xml:space="preserve">(JTB) atau </w:t>
      </w:r>
      <w:r w:rsidRPr="008D206C">
        <w:rPr>
          <w:rFonts w:ascii="Arial" w:hAnsi="Arial" w:cs="Arial"/>
          <w:i/>
        </w:rPr>
        <w:t xml:space="preserve">total </w:t>
      </w:r>
      <w:proofErr w:type="spellStart"/>
      <w:r w:rsidRPr="008D206C">
        <w:rPr>
          <w:rFonts w:ascii="Arial" w:hAnsi="Arial" w:cs="Arial"/>
          <w:i/>
        </w:rPr>
        <w:t>allowable</w:t>
      </w:r>
      <w:proofErr w:type="spellEnd"/>
      <w:r w:rsidRPr="008D206C">
        <w:rPr>
          <w:rFonts w:ascii="Arial" w:hAnsi="Arial" w:cs="Arial"/>
          <w:i/>
        </w:rPr>
        <w:t xml:space="preserve"> </w:t>
      </w:r>
      <w:proofErr w:type="spellStart"/>
      <w:r w:rsidRPr="008D206C">
        <w:rPr>
          <w:rFonts w:ascii="Arial" w:hAnsi="Arial" w:cs="Arial"/>
          <w:i/>
        </w:rPr>
        <w:t>catch</w:t>
      </w:r>
      <w:proofErr w:type="spellEnd"/>
      <w:r w:rsidRPr="008D206C">
        <w:rPr>
          <w:rFonts w:ascii="Arial" w:hAnsi="Arial" w:cs="Arial"/>
        </w:rPr>
        <w:t xml:space="preserve"> (TAC) dari  WPP 716  dapat dihitung dengan menggunakan perbandingan panjang garis pantai dengan total panjang garis pantai WPP 716. Secara umum, tingkat pemanfaatan ikan pelagis besar, rajungan dan </w:t>
      </w:r>
      <w:proofErr w:type="spellStart"/>
      <w:r w:rsidRPr="008D206C">
        <w:rPr>
          <w:rFonts w:ascii="Arial" w:hAnsi="Arial" w:cs="Arial"/>
        </w:rPr>
        <w:t>cumi</w:t>
      </w:r>
      <w:proofErr w:type="spellEnd"/>
      <w:ins w:id="110" w:author="FIRSTA KUSUMA YUDHA" w:date="2020-05-14T00:16:00Z">
        <w:r w:rsidR="003B66B3">
          <w:rPr>
            <w:rFonts w:ascii="Arial" w:hAnsi="Arial" w:cs="Arial"/>
            <w:lang w:val="en-US"/>
          </w:rPr>
          <w:t>-</w:t>
        </w:r>
        <w:proofErr w:type="spellStart"/>
        <w:r w:rsidR="003B66B3">
          <w:rPr>
            <w:rFonts w:ascii="Arial" w:hAnsi="Arial" w:cs="Arial"/>
            <w:lang w:val="en-US"/>
          </w:rPr>
          <w:t>cumi</w:t>
        </w:r>
      </w:ins>
      <w:proofErr w:type="spellEnd"/>
      <w:r w:rsidRPr="008D206C">
        <w:rPr>
          <w:rFonts w:ascii="Arial" w:hAnsi="Arial" w:cs="Arial"/>
        </w:rPr>
        <w:t xml:space="preserve"> telah menunjukkan tingkat pemanfaatan yang </w:t>
      </w:r>
      <w:proofErr w:type="spellStart"/>
      <w:r w:rsidRPr="008D206C">
        <w:rPr>
          <w:rFonts w:ascii="Arial" w:hAnsi="Arial" w:cs="Arial"/>
          <w:i/>
        </w:rPr>
        <w:t>fully</w:t>
      </w:r>
      <w:proofErr w:type="spellEnd"/>
      <w:r w:rsidRPr="008D206C">
        <w:rPr>
          <w:rFonts w:ascii="Arial" w:hAnsi="Arial" w:cs="Arial"/>
          <w:i/>
        </w:rPr>
        <w:t xml:space="preserve"> </w:t>
      </w:r>
      <w:proofErr w:type="spellStart"/>
      <w:r w:rsidRPr="008D206C">
        <w:rPr>
          <w:rFonts w:ascii="Arial" w:hAnsi="Arial" w:cs="Arial"/>
          <w:i/>
        </w:rPr>
        <w:t>exploited</w:t>
      </w:r>
      <w:proofErr w:type="spellEnd"/>
      <w:r w:rsidRPr="008D206C">
        <w:rPr>
          <w:rFonts w:ascii="Arial" w:hAnsi="Arial" w:cs="Arial"/>
        </w:rPr>
        <w:t xml:space="preserve"> dan </w:t>
      </w:r>
      <w:r w:rsidRPr="008D206C">
        <w:rPr>
          <w:rFonts w:ascii="Arial" w:hAnsi="Arial" w:cs="Arial"/>
          <w:i/>
        </w:rPr>
        <w:t xml:space="preserve">over </w:t>
      </w:r>
      <w:proofErr w:type="spellStart"/>
      <w:r w:rsidRPr="008D206C">
        <w:rPr>
          <w:rFonts w:ascii="Arial" w:hAnsi="Arial" w:cs="Arial"/>
          <w:i/>
        </w:rPr>
        <w:t>exploited</w:t>
      </w:r>
      <w:proofErr w:type="spellEnd"/>
      <w:r w:rsidRPr="008D206C">
        <w:rPr>
          <w:rFonts w:ascii="Arial" w:hAnsi="Arial" w:cs="Arial"/>
        </w:rPr>
        <w:t xml:space="preserve">. Di Sebatik sendiri, salah satu penyebab tingkat pemanfaatan yang telah melebihi batas dari ketiga sumber daya tersebut disebabkan adanya penggunaan alat tangkap </w:t>
      </w:r>
      <w:proofErr w:type="spellStart"/>
      <w:r w:rsidRPr="003B66B3">
        <w:rPr>
          <w:rFonts w:ascii="Arial" w:hAnsi="Arial" w:cs="Arial"/>
          <w:i/>
          <w:iCs/>
          <w:rPrChange w:id="111" w:author="FIRSTA KUSUMA YUDHA" w:date="2020-05-14T00:16:00Z">
            <w:rPr>
              <w:rFonts w:ascii="Arial" w:hAnsi="Arial" w:cs="Arial"/>
            </w:rPr>
          </w:rPrChange>
        </w:rPr>
        <w:t>trawl</w:t>
      </w:r>
      <w:proofErr w:type="spellEnd"/>
      <w:r w:rsidRPr="008D206C">
        <w:rPr>
          <w:rFonts w:ascii="Arial" w:hAnsi="Arial" w:cs="Arial"/>
        </w:rPr>
        <w:t xml:space="preserve"> oleh nelayan </w:t>
      </w:r>
      <w:proofErr w:type="spellStart"/>
      <w:r w:rsidRPr="008D206C">
        <w:rPr>
          <w:rFonts w:ascii="Arial" w:hAnsi="Arial" w:cs="Arial"/>
        </w:rPr>
        <w:t>Tawau</w:t>
      </w:r>
      <w:proofErr w:type="spellEnd"/>
      <w:r w:rsidRPr="008D206C">
        <w:rPr>
          <w:rFonts w:ascii="Arial" w:hAnsi="Arial" w:cs="Arial"/>
        </w:rPr>
        <w:t xml:space="preserve"> Malaysia pada waktu lampau. Meskipun sejak tahun 2015 telah ada pelarangan penangkapan ikan oleh kapal asing, ketiga sumber daya tersebut belum dapat kembali optimal dimanfaatkan oleh nelayan di Pulau Nunukan dan Sebatik karena kemampuan sumber daya perikanan tidak dapat cepat pulih. SKPT Sebatik berfungsi sebagai pintu keluar masuknya hasil dan produksi perikanan di Pulau Sebatik. </w:t>
      </w:r>
    </w:p>
    <w:p w14:paraId="1D20F30B" w14:textId="30F86832" w:rsidR="008F30C7" w:rsidRPr="008D206C" w:rsidRDefault="006973A9" w:rsidP="008F30C7">
      <w:pPr>
        <w:spacing w:after="100" w:afterAutospacing="1" w:line="360" w:lineRule="auto"/>
        <w:ind w:firstLine="720"/>
        <w:jc w:val="both"/>
        <w:rPr>
          <w:rFonts w:ascii="Arial" w:hAnsi="Arial" w:cs="Arial"/>
        </w:rPr>
      </w:pPr>
      <w:ins w:id="112" w:author="FIRSTA KUSUMA YUDHA" w:date="2020-05-13T23:25:00Z">
        <w:r w:rsidRPr="008D206C">
          <w:rPr>
            <w:rFonts w:ascii="Arial" w:hAnsi="Arial" w:cs="Arial"/>
          </w:rPr>
          <w:t xml:space="preserve">Pengelolaan </w:t>
        </w:r>
        <w:proofErr w:type="spellStart"/>
        <w:r w:rsidRPr="008D206C">
          <w:rPr>
            <w:rFonts w:ascii="Arial" w:hAnsi="Arial" w:cs="Arial"/>
          </w:rPr>
          <w:t>sumberdaya</w:t>
        </w:r>
        <w:proofErr w:type="spellEnd"/>
        <w:r w:rsidRPr="008D206C">
          <w:rPr>
            <w:rFonts w:ascii="Arial" w:hAnsi="Arial" w:cs="Arial"/>
          </w:rPr>
          <w:t xml:space="preserve"> perikanan laut perlu dilakukan dengan prinsip dan kaidah yang benar. Esensi pengelolaan </w:t>
        </w:r>
        <w:proofErr w:type="spellStart"/>
        <w:r w:rsidRPr="008D206C">
          <w:rPr>
            <w:rFonts w:ascii="Arial" w:hAnsi="Arial" w:cs="Arial"/>
          </w:rPr>
          <w:t>sumberdaya</w:t>
        </w:r>
        <w:proofErr w:type="spellEnd"/>
        <w:r w:rsidRPr="008D206C">
          <w:rPr>
            <w:rFonts w:ascii="Arial" w:hAnsi="Arial" w:cs="Arial"/>
          </w:rPr>
          <w:t xml:space="preserve"> perikanan adalah mencari keseimbangan antara eksploitasi dan kemampuan reproduksi atau daya pulih </w:t>
        </w:r>
        <w:proofErr w:type="spellStart"/>
        <w:r w:rsidRPr="008D206C">
          <w:rPr>
            <w:rFonts w:ascii="Arial" w:hAnsi="Arial" w:cs="Arial"/>
          </w:rPr>
          <w:t>sumberdaya</w:t>
        </w:r>
        <w:proofErr w:type="spellEnd"/>
        <w:r w:rsidRPr="008D206C">
          <w:rPr>
            <w:rFonts w:ascii="Arial" w:hAnsi="Arial" w:cs="Arial"/>
          </w:rPr>
          <w:t xml:space="preserve"> (Nikijuluw, 2002). </w:t>
        </w:r>
      </w:ins>
      <w:r w:rsidR="008F30C7" w:rsidRPr="008D206C">
        <w:rPr>
          <w:rFonts w:ascii="Arial" w:hAnsi="Arial" w:cs="Arial"/>
        </w:rPr>
        <w:t xml:space="preserve">Sehingga pemanfaatan pusat bisnis di SKPT Sebatik secara optimal perlu diberlakukan untuk menghindari adanya </w:t>
      </w:r>
      <w:r w:rsidR="008F30C7" w:rsidRPr="008D206C">
        <w:rPr>
          <w:rFonts w:ascii="Arial" w:hAnsi="Arial" w:cs="Arial"/>
          <w:i/>
        </w:rPr>
        <w:t>IUU Fishing</w:t>
      </w:r>
      <w:r w:rsidR="008F30C7" w:rsidRPr="008D206C">
        <w:rPr>
          <w:rFonts w:ascii="Arial" w:hAnsi="Arial" w:cs="Arial"/>
        </w:rPr>
        <w:t xml:space="preserve"> di Sebatik dan sekitarnya.</w:t>
      </w:r>
    </w:p>
    <w:p w14:paraId="1418A220" w14:textId="77777777" w:rsidR="008F30C7" w:rsidRPr="008D206C" w:rsidRDefault="0071253B" w:rsidP="008F30C7">
      <w:pPr>
        <w:pStyle w:val="Tabel"/>
        <w:spacing w:line="360" w:lineRule="auto"/>
        <w:rPr>
          <w:rFonts w:ascii="Arial" w:hAnsi="Arial"/>
          <w:sz w:val="20"/>
          <w:szCs w:val="22"/>
        </w:rPr>
      </w:pPr>
      <w:r w:rsidRPr="008D206C">
        <w:rPr>
          <w:rFonts w:ascii="Arial" w:hAnsi="Arial"/>
          <w:sz w:val="18"/>
          <w:szCs w:val="22"/>
        </w:rPr>
        <w:t>Tabel 1</w:t>
      </w:r>
      <w:r w:rsidRPr="008D206C">
        <w:rPr>
          <w:rFonts w:ascii="Arial" w:hAnsi="Arial"/>
          <w:sz w:val="20"/>
          <w:szCs w:val="22"/>
        </w:rPr>
        <w:t xml:space="preserve">. </w:t>
      </w:r>
      <w:r w:rsidR="008F30C7" w:rsidRPr="008D206C">
        <w:rPr>
          <w:rFonts w:ascii="Arial" w:hAnsi="Arial"/>
          <w:sz w:val="20"/>
          <w:szCs w:val="22"/>
        </w:rPr>
        <w:t>Potensi Perikanan Kabupaten Nunukan Berdasarkan Kuota JTB WPP 716</w:t>
      </w:r>
    </w:p>
    <w:p w14:paraId="101050C9" w14:textId="785CD73C" w:rsidR="0071253B" w:rsidRPr="008D206C" w:rsidRDefault="0071253B" w:rsidP="008F30C7">
      <w:pPr>
        <w:pStyle w:val="Tabel"/>
        <w:spacing w:line="360" w:lineRule="auto"/>
        <w:rPr>
          <w:ins w:id="113" w:author="FIRSTA KUSUMA YUDHA" w:date="2020-05-13T21:17:00Z"/>
          <w:rFonts w:ascii="Arial" w:hAnsi="Arial"/>
          <w:i/>
          <w:sz w:val="20"/>
          <w:szCs w:val="22"/>
        </w:rPr>
      </w:pPr>
      <w:r w:rsidRPr="008D206C">
        <w:rPr>
          <w:rFonts w:ascii="Arial" w:hAnsi="Arial"/>
          <w:i/>
          <w:sz w:val="18"/>
          <w:szCs w:val="22"/>
        </w:rPr>
        <w:t xml:space="preserve">Table 1. </w:t>
      </w:r>
      <w:r w:rsidRPr="008D206C">
        <w:rPr>
          <w:rFonts w:ascii="Arial" w:hAnsi="Arial"/>
          <w:i/>
          <w:sz w:val="20"/>
          <w:szCs w:val="22"/>
        </w:rPr>
        <w:t xml:space="preserve">Potential fisheries in Nunukan Regency based on </w:t>
      </w:r>
      <w:commentRangeStart w:id="114"/>
      <w:del w:id="115" w:author="FIRSTA KUSUMA YUDHA" w:date="2020-05-13T21:16:00Z">
        <w:r w:rsidRPr="008D206C" w:rsidDel="00501A9C">
          <w:rPr>
            <w:rFonts w:ascii="Arial" w:hAnsi="Arial"/>
            <w:i/>
            <w:sz w:val="20"/>
            <w:szCs w:val="22"/>
          </w:rPr>
          <w:delText>JTB</w:delText>
        </w:r>
        <w:commentRangeEnd w:id="114"/>
        <w:r w:rsidR="009F1880" w:rsidRPr="008D206C" w:rsidDel="00501A9C">
          <w:rPr>
            <w:rStyle w:val="CommentReference"/>
            <w:rFonts w:ascii="Calibri" w:hAnsi="Calibri" w:cstheme="minorBidi"/>
            <w:b w:val="0"/>
            <w:i/>
            <w:iCs/>
            <w:noProof w:val="0"/>
          </w:rPr>
          <w:commentReference w:id="114"/>
        </w:r>
        <w:r w:rsidRPr="008D206C" w:rsidDel="00501A9C">
          <w:rPr>
            <w:rFonts w:ascii="Arial" w:hAnsi="Arial"/>
            <w:i/>
            <w:sz w:val="20"/>
            <w:szCs w:val="22"/>
          </w:rPr>
          <w:delText xml:space="preserve"> </w:delText>
        </w:r>
      </w:del>
      <w:ins w:id="116" w:author="FIRSTA KUSUMA YUDHA" w:date="2020-05-13T21:16:00Z">
        <w:r w:rsidR="00501A9C" w:rsidRPr="008D206C">
          <w:rPr>
            <w:rFonts w:ascii="Arial" w:hAnsi="Arial"/>
            <w:i/>
            <w:sz w:val="20"/>
            <w:szCs w:val="22"/>
            <w:rPrChange w:id="117" w:author="FIRSTA KUSUMA YUDHA" w:date="2020-05-14T00:15:00Z">
              <w:rPr>
                <w:rFonts w:ascii="Arial" w:hAnsi="Arial"/>
                <w:i/>
                <w:sz w:val="20"/>
                <w:szCs w:val="22"/>
                <w:lang w:val="en-US"/>
              </w:rPr>
            </w:rPrChange>
          </w:rPr>
          <w:t>TAC</w:t>
        </w:r>
        <w:r w:rsidR="00501A9C" w:rsidRPr="008D206C">
          <w:rPr>
            <w:rFonts w:ascii="Arial" w:hAnsi="Arial"/>
            <w:i/>
            <w:sz w:val="20"/>
            <w:szCs w:val="22"/>
          </w:rPr>
          <w:t xml:space="preserve"> </w:t>
        </w:r>
      </w:ins>
      <w:r w:rsidRPr="008D206C">
        <w:rPr>
          <w:rFonts w:ascii="Arial" w:hAnsi="Arial"/>
          <w:i/>
          <w:sz w:val="20"/>
          <w:szCs w:val="22"/>
        </w:rPr>
        <w:t>Quota in FMA 716</w:t>
      </w:r>
    </w:p>
    <w:tbl>
      <w:tblPr>
        <w:tblW w:w="5000" w:type="pct"/>
        <w:tblLook w:val="04A0" w:firstRow="1" w:lastRow="0" w:firstColumn="1" w:lastColumn="0" w:noHBand="0" w:noVBand="1"/>
        <w:tblPrChange w:id="118" w:author="FIRSTA KUSUMA YUDHA" w:date="2020-05-13T22:14:00Z">
          <w:tblPr>
            <w:tblW w:w="0" w:type="auto"/>
            <w:tblInd w:w="113" w:type="dxa"/>
            <w:tblLook w:val="04A0" w:firstRow="1" w:lastRow="0" w:firstColumn="1" w:lastColumn="0" w:noHBand="0" w:noVBand="1"/>
          </w:tblPr>
        </w:tblPrChange>
      </w:tblPr>
      <w:tblGrid>
        <w:gridCol w:w="3184"/>
        <w:gridCol w:w="1005"/>
        <w:gridCol w:w="1051"/>
        <w:gridCol w:w="2361"/>
        <w:gridCol w:w="1459"/>
        <w:tblGridChange w:id="119">
          <w:tblGrid>
            <w:gridCol w:w="113"/>
            <w:gridCol w:w="2885"/>
            <w:gridCol w:w="300"/>
            <w:gridCol w:w="1186"/>
            <w:gridCol w:w="208"/>
            <w:gridCol w:w="924"/>
            <w:gridCol w:w="286"/>
            <w:gridCol w:w="1575"/>
            <w:gridCol w:w="891"/>
            <w:gridCol w:w="692"/>
            <w:gridCol w:w="1320"/>
          </w:tblGrid>
        </w:tblGridChange>
      </w:tblGrid>
      <w:tr w:rsidR="00501A9C" w:rsidRPr="008D206C" w14:paraId="52D96DCF" w14:textId="77777777" w:rsidTr="00E82DCF">
        <w:trPr>
          <w:trHeight w:val="510"/>
          <w:tblHeader/>
          <w:ins w:id="120" w:author="FIRSTA KUSUMA YUDHA" w:date="2020-05-13T21:18:00Z"/>
          <w:trPrChange w:id="121" w:author="FIRSTA KUSUMA YUDHA" w:date="2020-05-13T22:14:00Z">
            <w:trPr>
              <w:gridBefore w:val="1"/>
              <w:gridAfter w:val="0"/>
              <w:trHeight w:val="510"/>
            </w:trPr>
          </w:trPrChange>
        </w:trPr>
        <w:tc>
          <w:tcPr>
            <w:tcW w:w="1440"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Change w:id="122" w:author="FIRSTA KUSUMA YUDHA" w:date="2020-05-13T22:14:00Z">
              <w:tcPr>
                <w:tcW w:w="0" w:type="auto"/>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tcPrChange>
          </w:tcPr>
          <w:p w14:paraId="4E2D16F8" w14:textId="77777777" w:rsidR="00501A9C" w:rsidRPr="008D206C" w:rsidRDefault="00501A9C" w:rsidP="00501A9C">
            <w:pPr>
              <w:spacing w:after="0" w:line="240" w:lineRule="auto"/>
              <w:jc w:val="center"/>
              <w:rPr>
                <w:ins w:id="123" w:author="FIRSTA KUSUMA YUDHA" w:date="2020-05-13T21:18:00Z"/>
                <w:rFonts w:ascii="Arial" w:eastAsia="Times New Roman" w:hAnsi="Arial" w:cs="Arial"/>
                <w:b/>
                <w:bCs/>
                <w:color w:val="000000"/>
                <w:sz w:val="20"/>
                <w:szCs w:val="20"/>
                <w:lang w:eastAsia="id-ID"/>
              </w:rPr>
            </w:pPr>
            <w:ins w:id="124" w:author="FIRSTA KUSUMA YUDHA" w:date="2020-05-13T21:18:00Z">
              <w:r w:rsidRPr="008D206C">
                <w:rPr>
                  <w:rFonts w:ascii="Arial" w:eastAsia="Times New Roman" w:hAnsi="Arial" w:cs="Arial"/>
                  <w:b/>
                  <w:bCs/>
                  <w:color w:val="000000"/>
                  <w:sz w:val="20"/>
                  <w:szCs w:val="20"/>
                  <w:lang w:eastAsia="id-ID"/>
                </w:rPr>
                <w:t xml:space="preserve">Jenis Ikan/ </w:t>
              </w:r>
              <w:proofErr w:type="spellStart"/>
              <w:r w:rsidRPr="008D206C">
                <w:rPr>
                  <w:rFonts w:ascii="Arial" w:eastAsia="Times New Roman" w:hAnsi="Arial" w:cs="Arial"/>
                  <w:b/>
                  <w:bCs/>
                  <w:i/>
                  <w:iCs/>
                  <w:color w:val="000000"/>
                  <w:sz w:val="20"/>
                  <w:szCs w:val="20"/>
                  <w:lang w:eastAsia="id-ID"/>
                </w:rPr>
                <w:t>Fish</w:t>
              </w:r>
              <w:proofErr w:type="spellEnd"/>
              <w:r w:rsidRPr="008D206C">
                <w:rPr>
                  <w:rFonts w:ascii="Arial" w:eastAsia="Times New Roman" w:hAnsi="Arial" w:cs="Arial"/>
                  <w:b/>
                  <w:bCs/>
                  <w:i/>
                  <w:iCs/>
                  <w:color w:val="000000"/>
                  <w:sz w:val="20"/>
                  <w:szCs w:val="20"/>
                  <w:lang w:eastAsia="id-ID"/>
                </w:rPr>
                <w:t xml:space="preserve"> </w:t>
              </w:r>
              <w:proofErr w:type="spellStart"/>
              <w:r w:rsidRPr="008D206C">
                <w:rPr>
                  <w:rFonts w:ascii="Arial" w:eastAsia="Times New Roman" w:hAnsi="Arial" w:cs="Arial"/>
                  <w:b/>
                  <w:bCs/>
                  <w:i/>
                  <w:iCs/>
                  <w:color w:val="000000"/>
                  <w:sz w:val="20"/>
                  <w:szCs w:val="20"/>
                  <w:lang w:eastAsia="id-ID"/>
                </w:rPr>
                <w:t>Type</w:t>
              </w:r>
              <w:proofErr w:type="spellEnd"/>
            </w:ins>
          </w:p>
        </w:tc>
        <w:tc>
          <w:tcPr>
            <w:tcW w:w="634" w:type="pct"/>
            <w:tcBorders>
              <w:top w:val="single" w:sz="4" w:space="0" w:color="auto"/>
              <w:left w:val="nil"/>
              <w:bottom w:val="single" w:sz="4" w:space="0" w:color="auto"/>
              <w:right w:val="single" w:sz="4" w:space="0" w:color="auto"/>
            </w:tcBorders>
            <w:shd w:val="clear" w:color="000000" w:fill="D9D9D9"/>
            <w:vAlign w:val="center"/>
            <w:hideMark/>
            <w:tcPrChange w:id="125" w:author="FIRSTA KUSUMA YUDHA" w:date="2020-05-13T22:14:00Z">
              <w:tcPr>
                <w:tcW w:w="0" w:type="auto"/>
                <w:tcBorders>
                  <w:top w:val="single" w:sz="4" w:space="0" w:color="auto"/>
                  <w:left w:val="nil"/>
                  <w:bottom w:val="single" w:sz="4" w:space="0" w:color="auto"/>
                  <w:right w:val="single" w:sz="4" w:space="0" w:color="auto"/>
                </w:tcBorders>
                <w:shd w:val="clear" w:color="000000" w:fill="D9D9D9"/>
                <w:vAlign w:val="center"/>
                <w:hideMark/>
              </w:tcPr>
            </w:tcPrChange>
          </w:tcPr>
          <w:p w14:paraId="32D70395" w14:textId="77777777" w:rsidR="00501A9C" w:rsidRPr="008D206C" w:rsidRDefault="00501A9C" w:rsidP="00501A9C">
            <w:pPr>
              <w:spacing w:after="0" w:line="240" w:lineRule="auto"/>
              <w:jc w:val="center"/>
              <w:rPr>
                <w:ins w:id="126" w:author="FIRSTA KUSUMA YUDHA" w:date="2020-05-13T21:18:00Z"/>
                <w:rFonts w:ascii="Arial" w:eastAsia="Times New Roman" w:hAnsi="Arial" w:cs="Arial"/>
                <w:b/>
                <w:bCs/>
                <w:color w:val="000000"/>
                <w:sz w:val="20"/>
                <w:szCs w:val="20"/>
                <w:lang w:eastAsia="id-ID"/>
              </w:rPr>
            </w:pPr>
            <w:ins w:id="127" w:author="FIRSTA KUSUMA YUDHA" w:date="2020-05-13T21:18:00Z">
              <w:r w:rsidRPr="008D206C">
                <w:rPr>
                  <w:rFonts w:ascii="Arial" w:eastAsia="Times New Roman" w:hAnsi="Arial" w:cs="Arial"/>
                  <w:b/>
                  <w:bCs/>
                  <w:color w:val="000000"/>
                  <w:sz w:val="20"/>
                  <w:szCs w:val="20"/>
                  <w:lang w:eastAsia="id-ID"/>
                </w:rPr>
                <w:t xml:space="preserve">Potensi/ </w:t>
              </w:r>
              <w:proofErr w:type="spellStart"/>
              <w:r w:rsidRPr="008D206C">
                <w:rPr>
                  <w:rFonts w:ascii="Arial" w:eastAsia="Times New Roman" w:hAnsi="Arial" w:cs="Arial"/>
                  <w:b/>
                  <w:bCs/>
                  <w:i/>
                  <w:iCs/>
                  <w:color w:val="000000"/>
                  <w:sz w:val="20"/>
                  <w:szCs w:val="20"/>
                  <w:lang w:eastAsia="id-ID"/>
                </w:rPr>
                <w:t>Potency</w:t>
              </w:r>
              <w:proofErr w:type="spellEnd"/>
              <w:r w:rsidRPr="008D206C">
                <w:rPr>
                  <w:rFonts w:ascii="Arial" w:eastAsia="Times New Roman" w:hAnsi="Arial" w:cs="Arial"/>
                  <w:b/>
                  <w:bCs/>
                  <w:color w:val="000000"/>
                  <w:sz w:val="20"/>
                  <w:szCs w:val="20"/>
                  <w:lang w:eastAsia="id-ID"/>
                </w:rPr>
                <w:t xml:space="preserve"> (ton)</w:t>
              </w:r>
            </w:ins>
          </w:p>
        </w:tc>
        <w:tc>
          <w:tcPr>
            <w:tcW w:w="634" w:type="pct"/>
            <w:tcBorders>
              <w:top w:val="single" w:sz="4" w:space="0" w:color="auto"/>
              <w:left w:val="nil"/>
              <w:bottom w:val="single" w:sz="4" w:space="0" w:color="auto"/>
              <w:right w:val="single" w:sz="4" w:space="0" w:color="auto"/>
            </w:tcBorders>
            <w:shd w:val="clear" w:color="000000" w:fill="D9D9D9"/>
            <w:vAlign w:val="center"/>
            <w:hideMark/>
            <w:tcPrChange w:id="128" w:author="FIRSTA KUSUMA YUDHA" w:date="2020-05-13T22:14:00Z">
              <w:tcPr>
                <w:tcW w:w="0" w:type="auto"/>
                <w:gridSpan w:val="2"/>
                <w:tcBorders>
                  <w:top w:val="single" w:sz="4" w:space="0" w:color="auto"/>
                  <w:left w:val="nil"/>
                  <w:bottom w:val="single" w:sz="4" w:space="0" w:color="auto"/>
                  <w:right w:val="single" w:sz="4" w:space="0" w:color="auto"/>
                </w:tcBorders>
                <w:shd w:val="clear" w:color="000000" w:fill="D9D9D9"/>
                <w:vAlign w:val="center"/>
                <w:hideMark/>
              </w:tcPr>
            </w:tcPrChange>
          </w:tcPr>
          <w:p w14:paraId="7DB13CA6" w14:textId="77777777" w:rsidR="00501A9C" w:rsidRPr="008D206C" w:rsidRDefault="00501A9C" w:rsidP="00501A9C">
            <w:pPr>
              <w:spacing w:after="0" w:line="240" w:lineRule="auto"/>
              <w:jc w:val="center"/>
              <w:rPr>
                <w:ins w:id="129" w:author="FIRSTA KUSUMA YUDHA" w:date="2020-05-13T21:18:00Z"/>
                <w:rFonts w:ascii="Arial" w:eastAsia="Times New Roman" w:hAnsi="Arial" w:cs="Arial"/>
                <w:b/>
                <w:bCs/>
                <w:color w:val="000000"/>
                <w:sz w:val="20"/>
                <w:szCs w:val="20"/>
                <w:lang w:eastAsia="id-ID"/>
              </w:rPr>
            </w:pPr>
            <w:ins w:id="130" w:author="FIRSTA KUSUMA YUDHA" w:date="2020-05-13T21:18:00Z">
              <w:r w:rsidRPr="008D206C">
                <w:rPr>
                  <w:rFonts w:ascii="Arial" w:eastAsia="Times New Roman" w:hAnsi="Arial" w:cs="Arial"/>
                  <w:b/>
                  <w:bCs/>
                  <w:color w:val="000000"/>
                  <w:sz w:val="20"/>
                  <w:szCs w:val="20"/>
                  <w:lang w:eastAsia="id-ID"/>
                </w:rPr>
                <w:t xml:space="preserve">JTB/ </w:t>
              </w:r>
              <w:r w:rsidRPr="008D206C">
                <w:rPr>
                  <w:rFonts w:ascii="Arial" w:eastAsia="Times New Roman" w:hAnsi="Arial" w:cs="Arial"/>
                  <w:b/>
                  <w:bCs/>
                  <w:i/>
                  <w:iCs/>
                  <w:color w:val="000000"/>
                  <w:sz w:val="20"/>
                  <w:szCs w:val="20"/>
                  <w:lang w:eastAsia="id-ID"/>
                </w:rPr>
                <w:t>TAC</w:t>
              </w:r>
              <w:r w:rsidRPr="008D206C">
                <w:rPr>
                  <w:rFonts w:ascii="Arial" w:eastAsia="Times New Roman" w:hAnsi="Arial" w:cs="Arial"/>
                  <w:b/>
                  <w:bCs/>
                  <w:color w:val="000000"/>
                  <w:sz w:val="20"/>
                  <w:szCs w:val="20"/>
                  <w:lang w:eastAsia="id-ID"/>
                </w:rPr>
                <w:t xml:space="preserve"> (ton)</w:t>
              </w:r>
            </w:ins>
          </w:p>
        </w:tc>
        <w:tc>
          <w:tcPr>
            <w:tcW w:w="1408" w:type="pct"/>
            <w:tcBorders>
              <w:top w:val="single" w:sz="4" w:space="0" w:color="auto"/>
              <w:left w:val="nil"/>
              <w:bottom w:val="single" w:sz="4" w:space="0" w:color="auto"/>
              <w:right w:val="single" w:sz="4" w:space="0" w:color="auto"/>
            </w:tcBorders>
            <w:shd w:val="clear" w:color="000000" w:fill="D9D9D9"/>
            <w:vAlign w:val="center"/>
            <w:hideMark/>
            <w:tcPrChange w:id="131" w:author="FIRSTA KUSUMA YUDHA" w:date="2020-05-13T22:14:00Z">
              <w:tcPr>
                <w:tcW w:w="0" w:type="auto"/>
                <w:gridSpan w:val="2"/>
                <w:tcBorders>
                  <w:top w:val="single" w:sz="4" w:space="0" w:color="auto"/>
                  <w:left w:val="nil"/>
                  <w:bottom w:val="single" w:sz="4" w:space="0" w:color="auto"/>
                  <w:right w:val="single" w:sz="4" w:space="0" w:color="auto"/>
                </w:tcBorders>
                <w:shd w:val="clear" w:color="000000" w:fill="D9D9D9"/>
                <w:vAlign w:val="center"/>
                <w:hideMark/>
              </w:tcPr>
            </w:tcPrChange>
          </w:tcPr>
          <w:p w14:paraId="13709E20" w14:textId="77777777" w:rsidR="00501A9C" w:rsidRPr="008D206C" w:rsidRDefault="00501A9C" w:rsidP="00501A9C">
            <w:pPr>
              <w:spacing w:after="0" w:line="240" w:lineRule="auto"/>
              <w:jc w:val="center"/>
              <w:rPr>
                <w:ins w:id="132" w:author="FIRSTA KUSUMA YUDHA" w:date="2020-05-13T21:18:00Z"/>
                <w:rFonts w:ascii="Arial" w:eastAsia="Times New Roman" w:hAnsi="Arial" w:cs="Arial"/>
                <w:b/>
                <w:bCs/>
                <w:color w:val="000000"/>
                <w:sz w:val="20"/>
                <w:szCs w:val="20"/>
                <w:lang w:eastAsia="id-ID"/>
              </w:rPr>
            </w:pPr>
            <w:ins w:id="133" w:author="FIRSTA KUSUMA YUDHA" w:date="2020-05-13T21:18:00Z">
              <w:r w:rsidRPr="008D206C">
                <w:rPr>
                  <w:rFonts w:ascii="Arial" w:eastAsia="Times New Roman" w:hAnsi="Arial" w:cs="Arial"/>
                  <w:b/>
                  <w:bCs/>
                  <w:color w:val="000000"/>
                  <w:sz w:val="20"/>
                  <w:szCs w:val="20"/>
                  <w:lang w:eastAsia="id-ID"/>
                </w:rPr>
                <w:t xml:space="preserve">Tingkat Pemanfaatan/ </w:t>
              </w:r>
              <w:proofErr w:type="spellStart"/>
              <w:r w:rsidRPr="008D206C">
                <w:rPr>
                  <w:rFonts w:ascii="Arial" w:eastAsia="Times New Roman" w:hAnsi="Arial" w:cs="Arial"/>
                  <w:b/>
                  <w:bCs/>
                  <w:i/>
                  <w:iCs/>
                  <w:color w:val="000000"/>
                  <w:sz w:val="20"/>
                  <w:szCs w:val="20"/>
                  <w:lang w:eastAsia="id-ID"/>
                </w:rPr>
                <w:t>Utilization</w:t>
              </w:r>
              <w:proofErr w:type="spellEnd"/>
              <w:r w:rsidRPr="008D206C">
                <w:rPr>
                  <w:rFonts w:ascii="Arial" w:eastAsia="Times New Roman" w:hAnsi="Arial" w:cs="Arial"/>
                  <w:b/>
                  <w:bCs/>
                  <w:i/>
                  <w:iCs/>
                  <w:color w:val="000000"/>
                  <w:sz w:val="20"/>
                  <w:szCs w:val="20"/>
                  <w:lang w:eastAsia="id-ID"/>
                </w:rPr>
                <w:t xml:space="preserve"> </w:t>
              </w:r>
              <w:proofErr w:type="spellStart"/>
              <w:r w:rsidRPr="008D206C">
                <w:rPr>
                  <w:rFonts w:ascii="Arial" w:eastAsia="Times New Roman" w:hAnsi="Arial" w:cs="Arial"/>
                  <w:b/>
                  <w:bCs/>
                  <w:i/>
                  <w:iCs/>
                  <w:color w:val="000000"/>
                  <w:sz w:val="20"/>
                  <w:szCs w:val="20"/>
                  <w:lang w:eastAsia="id-ID"/>
                </w:rPr>
                <w:t>Rates</w:t>
              </w:r>
              <w:proofErr w:type="spellEnd"/>
            </w:ins>
          </w:p>
        </w:tc>
        <w:tc>
          <w:tcPr>
            <w:tcW w:w="885" w:type="pct"/>
            <w:tcBorders>
              <w:top w:val="single" w:sz="4" w:space="0" w:color="auto"/>
              <w:left w:val="nil"/>
              <w:bottom w:val="single" w:sz="4" w:space="0" w:color="auto"/>
              <w:right w:val="single" w:sz="4" w:space="0" w:color="auto"/>
            </w:tcBorders>
            <w:shd w:val="clear" w:color="000000" w:fill="D9D9D9"/>
            <w:vAlign w:val="center"/>
            <w:hideMark/>
            <w:tcPrChange w:id="134" w:author="FIRSTA KUSUMA YUDHA" w:date="2020-05-13T22:14:00Z">
              <w:tcPr>
                <w:tcW w:w="0" w:type="auto"/>
                <w:gridSpan w:val="2"/>
                <w:tcBorders>
                  <w:top w:val="single" w:sz="4" w:space="0" w:color="auto"/>
                  <w:left w:val="nil"/>
                  <w:bottom w:val="single" w:sz="4" w:space="0" w:color="auto"/>
                  <w:right w:val="single" w:sz="4" w:space="0" w:color="auto"/>
                </w:tcBorders>
                <w:shd w:val="clear" w:color="000000" w:fill="D9D9D9"/>
                <w:vAlign w:val="center"/>
                <w:hideMark/>
              </w:tcPr>
            </w:tcPrChange>
          </w:tcPr>
          <w:p w14:paraId="626EE1CD" w14:textId="77777777" w:rsidR="00501A9C" w:rsidRPr="008D206C" w:rsidRDefault="00501A9C" w:rsidP="00501A9C">
            <w:pPr>
              <w:spacing w:after="0" w:line="240" w:lineRule="auto"/>
              <w:jc w:val="center"/>
              <w:rPr>
                <w:ins w:id="135" w:author="FIRSTA KUSUMA YUDHA" w:date="2020-05-13T21:18:00Z"/>
                <w:rFonts w:ascii="Arial" w:eastAsia="Times New Roman" w:hAnsi="Arial" w:cs="Arial"/>
                <w:b/>
                <w:bCs/>
                <w:color w:val="000000"/>
                <w:sz w:val="20"/>
                <w:szCs w:val="20"/>
                <w:lang w:eastAsia="id-ID"/>
              </w:rPr>
            </w:pPr>
            <w:ins w:id="136" w:author="FIRSTA KUSUMA YUDHA" w:date="2020-05-13T21:18:00Z">
              <w:r w:rsidRPr="008D206C">
                <w:rPr>
                  <w:rFonts w:ascii="Arial" w:eastAsia="Times New Roman" w:hAnsi="Arial" w:cs="Arial"/>
                  <w:b/>
                  <w:bCs/>
                  <w:color w:val="000000"/>
                  <w:sz w:val="20"/>
                  <w:szCs w:val="20"/>
                  <w:lang w:eastAsia="id-ID"/>
                </w:rPr>
                <w:t xml:space="preserve">JTB Nunukan/ </w:t>
              </w:r>
              <w:r w:rsidRPr="008D206C">
                <w:rPr>
                  <w:rFonts w:ascii="Arial" w:eastAsia="Times New Roman" w:hAnsi="Arial" w:cs="Arial"/>
                  <w:b/>
                  <w:bCs/>
                  <w:i/>
                  <w:iCs/>
                  <w:color w:val="000000"/>
                  <w:sz w:val="20"/>
                  <w:szCs w:val="20"/>
                  <w:lang w:eastAsia="id-ID"/>
                </w:rPr>
                <w:t>Nunukan TAC</w:t>
              </w:r>
              <w:r w:rsidRPr="008D206C">
                <w:rPr>
                  <w:rFonts w:ascii="Arial" w:eastAsia="Times New Roman" w:hAnsi="Arial" w:cs="Arial"/>
                  <w:b/>
                  <w:bCs/>
                  <w:color w:val="000000"/>
                  <w:sz w:val="20"/>
                  <w:szCs w:val="20"/>
                  <w:lang w:eastAsia="id-ID"/>
                </w:rPr>
                <w:t xml:space="preserve"> (ton)</w:t>
              </w:r>
            </w:ins>
          </w:p>
        </w:tc>
      </w:tr>
      <w:tr w:rsidR="00D203E1" w:rsidRPr="008D206C" w14:paraId="760A45EB" w14:textId="77777777" w:rsidTr="00E82DCF">
        <w:trPr>
          <w:trHeight w:val="300"/>
          <w:ins w:id="137" w:author="FIRSTA KUSUMA YUDHA" w:date="2020-05-13T21:18:00Z"/>
          <w:trPrChange w:id="138" w:author="FIRSTA KUSUMA YUDHA" w:date="2020-05-13T22:14:00Z">
            <w:trPr>
              <w:gridBefore w:val="1"/>
              <w:gridAfter w:val="0"/>
              <w:trHeight w:val="300"/>
            </w:trPr>
          </w:trPrChange>
        </w:trPr>
        <w:tc>
          <w:tcPr>
            <w:tcW w:w="1440" w:type="pct"/>
            <w:tcBorders>
              <w:top w:val="nil"/>
              <w:left w:val="single" w:sz="4" w:space="0" w:color="auto"/>
              <w:bottom w:val="single" w:sz="4" w:space="0" w:color="auto"/>
              <w:right w:val="single" w:sz="4" w:space="0" w:color="auto"/>
            </w:tcBorders>
            <w:shd w:val="clear" w:color="auto" w:fill="auto"/>
            <w:noWrap/>
            <w:vAlign w:val="bottom"/>
            <w:hideMark/>
            <w:tcPrChange w:id="139" w:author="FIRSTA KUSUMA YUDHA" w:date="2020-05-13T22:14:00Z">
              <w:tcPr>
                <w:tcW w:w="0" w:type="auto"/>
                <w:gridSpan w:val="2"/>
                <w:tcBorders>
                  <w:top w:val="nil"/>
                  <w:left w:val="single" w:sz="4" w:space="0" w:color="auto"/>
                  <w:bottom w:val="single" w:sz="4" w:space="0" w:color="auto"/>
                  <w:right w:val="single" w:sz="4" w:space="0" w:color="auto"/>
                </w:tcBorders>
                <w:shd w:val="clear" w:color="auto" w:fill="auto"/>
                <w:noWrap/>
                <w:vAlign w:val="bottom"/>
                <w:hideMark/>
              </w:tcPr>
            </w:tcPrChange>
          </w:tcPr>
          <w:p w14:paraId="7A566D18" w14:textId="77777777" w:rsidR="00501A9C" w:rsidRPr="008D206C" w:rsidRDefault="00501A9C" w:rsidP="00501A9C">
            <w:pPr>
              <w:spacing w:after="0" w:line="240" w:lineRule="auto"/>
              <w:rPr>
                <w:ins w:id="140" w:author="FIRSTA KUSUMA YUDHA" w:date="2020-05-13T21:18:00Z"/>
                <w:rFonts w:ascii="Arial" w:eastAsia="Times New Roman" w:hAnsi="Arial" w:cs="Arial"/>
                <w:color w:val="000000"/>
                <w:sz w:val="20"/>
                <w:szCs w:val="20"/>
                <w:lang w:eastAsia="id-ID"/>
              </w:rPr>
            </w:pPr>
            <w:ins w:id="141" w:author="FIRSTA KUSUMA YUDHA" w:date="2020-05-13T21:18:00Z">
              <w:r w:rsidRPr="008D206C">
                <w:rPr>
                  <w:rFonts w:ascii="Arial" w:eastAsia="Times New Roman" w:hAnsi="Arial" w:cs="Arial"/>
                  <w:color w:val="000000"/>
                  <w:sz w:val="20"/>
                  <w:szCs w:val="20"/>
                  <w:lang w:eastAsia="id-ID"/>
                </w:rPr>
                <w:t xml:space="preserve">Pelagis </w:t>
              </w:r>
              <w:proofErr w:type="spellStart"/>
              <w:r w:rsidRPr="008D206C">
                <w:rPr>
                  <w:rFonts w:ascii="Arial" w:eastAsia="Times New Roman" w:hAnsi="Arial" w:cs="Arial"/>
                  <w:color w:val="000000"/>
                  <w:sz w:val="20"/>
                  <w:szCs w:val="20"/>
                  <w:lang w:eastAsia="id-ID"/>
                </w:rPr>
                <w:t>Keil</w:t>
              </w:r>
              <w:proofErr w:type="spellEnd"/>
              <w:r w:rsidRPr="008D206C">
                <w:rPr>
                  <w:rFonts w:ascii="Arial" w:eastAsia="Times New Roman" w:hAnsi="Arial" w:cs="Arial"/>
                  <w:color w:val="000000"/>
                  <w:sz w:val="20"/>
                  <w:szCs w:val="20"/>
                  <w:lang w:eastAsia="id-ID"/>
                </w:rPr>
                <w:t xml:space="preserve">/ </w:t>
              </w:r>
              <w:proofErr w:type="spellStart"/>
              <w:r w:rsidRPr="008D206C">
                <w:rPr>
                  <w:rFonts w:ascii="Arial" w:eastAsia="Times New Roman" w:hAnsi="Arial" w:cs="Arial"/>
                  <w:i/>
                  <w:iCs/>
                  <w:color w:val="000000"/>
                  <w:sz w:val="20"/>
                  <w:szCs w:val="20"/>
                  <w:lang w:eastAsia="id-ID"/>
                </w:rPr>
                <w:t>Small</w:t>
              </w:r>
              <w:proofErr w:type="spellEnd"/>
              <w:r w:rsidRPr="008D206C">
                <w:rPr>
                  <w:rFonts w:ascii="Arial" w:eastAsia="Times New Roman" w:hAnsi="Arial" w:cs="Arial"/>
                  <w:i/>
                  <w:iCs/>
                  <w:color w:val="000000"/>
                  <w:sz w:val="20"/>
                  <w:szCs w:val="20"/>
                  <w:lang w:eastAsia="id-ID"/>
                </w:rPr>
                <w:t xml:space="preserve"> </w:t>
              </w:r>
              <w:proofErr w:type="spellStart"/>
              <w:r w:rsidRPr="008D206C">
                <w:rPr>
                  <w:rFonts w:ascii="Arial" w:eastAsia="Times New Roman" w:hAnsi="Arial" w:cs="Arial"/>
                  <w:i/>
                  <w:iCs/>
                  <w:color w:val="000000"/>
                  <w:sz w:val="20"/>
                  <w:szCs w:val="20"/>
                  <w:lang w:eastAsia="id-ID"/>
                </w:rPr>
                <w:t>Pelagic</w:t>
              </w:r>
              <w:proofErr w:type="spellEnd"/>
            </w:ins>
          </w:p>
        </w:tc>
        <w:tc>
          <w:tcPr>
            <w:tcW w:w="634" w:type="pct"/>
            <w:tcBorders>
              <w:top w:val="nil"/>
              <w:left w:val="nil"/>
              <w:bottom w:val="single" w:sz="4" w:space="0" w:color="auto"/>
              <w:right w:val="single" w:sz="4" w:space="0" w:color="auto"/>
            </w:tcBorders>
            <w:shd w:val="clear" w:color="auto" w:fill="auto"/>
            <w:noWrap/>
            <w:vAlign w:val="center"/>
            <w:hideMark/>
            <w:tcPrChange w:id="142" w:author="FIRSTA KUSUMA YUDHA" w:date="2020-05-13T22:14:00Z">
              <w:tcPr>
                <w:tcW w:w="0" w:type="auto"/>
                <w:tcBorders>
                  <w:top w:val="nil"/>
                  <w:left w:val="nil"/>
                  <w:bottom w:val="single" w:sz="4" w:space="0" w:color="auto"/>
                  <w:right w:val="single" w:sz="4" w:space="0" w:color="auto"/>
                </w:tcBorders>
                <w:shd w:val="clear" w:color="auto" w:fill="auto"/>
                <w:noWrap/>
                <w:vAlign w:val="center"/>
                <w:hideMark/>
              </w:tcPr>
            </w:tcPrChange>
          </w:tcPr>
          <w:p w14:paraId="60A43C2F" w14:textId="77777777" w:rsidR="00501A9C" w:rsidRPr="008D206C" w:rsidRDefault="00501A9C" w:rsidP="00501A9C">
            <w:pPr>
              <w:spacing w:after="0" w:line="240" w:lineRule="auto"/>
              <w:jc w:val="center"/>
              <w:rPr>
                <w:ins w:id="143" w:author="FIRSTA KUSUMA YUDHA" w:date="2020-05-13T21:18:00Z"/>
                <w:rFonts w:ascii="Arial" w:eastAsia="Times New Roman" w:hAnsi="Arial" w:cs="Arial"/>
                <w:color w:val="000000"/>
                <w:sz w:val="20"/>
                <w:szCs w:val="20"/>
                <w:lang w:eastAsia="id-ID"/>
              </w:rPr>
            </w:pPr>
            <w:ins w:id="144" w:author="FIRSTA KUSUMA YUDHA" w:date="2020-05-13T21:18:00Z">
              <w:r w:rsidRPr="008D206C">
                <w:rPr>
                  <w:rFonts w:ascii="Arial" w:eastAsia="Times New Roman" w:hAnsi="Arial" w:cs="Arial"/>
                  <w:color w:val="000000"/>
                  <w:sz w:val="20"/>
                  <w:szCs w:val="20"/>
                  <w:lang w:eastAsia="id-ID"/>
                </w:rPr>
                <w:t>222946</w:t>
              </w:r>
            </w:ins>
          </w:p>
        </w:tc>
        <w:tc>
          <w:tcPr>
            <w:tcW w:w="634" w:type="pct"/>
            <w:tcBorders>
              <w:top w:val="nil"/>
              <w:left w:val="nil"/>
              <w:bottom w:val="single" w:sz="4" w:space="0" w:color="auto"/>
              <w:right w:val="single" w:sz="4" w:space="0" w:color="auto"/>
            </w:tcBorders>
            <w:shd w:val="clear" w:color="auto" w:fill="auto"/>
            <w:noWrap/>
            <w:vAlign w:val="center"/>
            <w:hideMark/>
            <w:tcPrChange w:id="145" w:author="FIRSTA KUSUMA YUDHA" w:date="2020-05-13T22:14:00Z">
              <w:tcPr>
                <w:tcW w:w="0" w:type="auto"/>
                <w:gridSpan w:val="2"/>
                <w:tcBorders>
                  <w:top w:val="nil"/>
                  <w:left w:val="nil"/>
                  <w:bottom w:val="single" w:sz="4" w:space="0" w:color="auto"/>
                  <w:right w:val="single" w:sz="4" w:space="0" w:color="auto"/>
                </w:tcBorders>
                <w:shd w:val="clear" w:color="auto" w:fill="auto"/>
                <w:noWrap/>
                <w:vAlign w:val="center"/>
                <w:hideMark/>
              </w:tcPr>
            </w:tcPrChange>
          </w:tcPr>
          <w:p w14:paraId="17A5CAB1" w14:textId="77777777" w:rsidR="00501A9C" w:rsidRPr="008D206C" w:rsidRDefault="00501A9C" w:rsidP="00501A9C">
            <w:pPr>
              <w:spacing w:after="0" w:line="240" w:lineRule="auto"/>
              <w:jc w:val="center"/>
              <w:rPr>
                <w:ins w:id="146" w:author="FIRSTA KUSUMA YUDHA" w:date="2020-05-13T21:18:00Z"/>
                <w:rFonts w:ascii="Arial" w:eastAsia="Times New Roman" w:hAnsi="Arial" w:cs="Arial"/>
                <w:color w:val="000000"/>
                <w:sz w:val="20"/>
                <w:szCs w:val="20"/>
                <w:lang w:eastAsia="id-ID"/>
              </w:rPr>
            </w:pPr>
            <w:ins w:id="147" w:author="FIRSTA KUSUMA YUDHA" w:date="2020-05-13T21:18:00Z">
              <w:r w:rsidRPr="008D206C">
                <w:rPr>
                  <w:rFonts w:ascii="Arial" w:eastAsia="Times New Roman" w:hAnsi="Arial" w:cs="Arial"/>
                  <w:color w:val="000000"/>
                  <w:sz w:val="20"/>
                  <w:szCs w:val="20"/>
                  <w:lang w:eastAsia="id-ID"/>
                </w:rPr>
                <w:t>178356.8</w:t>
              </w:r>
            </w:ins>
          </w:p>
        </w:tc>
        <w:tc>
          <w:tcPr>
            <w:tcW w:w="1408" w:type="pct"/>
            <w:tcBorders>
              <w:top w:val="nil"/>
              <w:left w:val="nil"/>
              <w:bottom w:val="single" w:sz="4" w:space="0" w:color="auto"/>
              <w:right w:val="single" w:sz="4" w:space="0" w:color="auto"/>
            </w:tcBorders>
            <w:shd w:val="clear" w:color="auto" w:fill="auto"/>
            <w:vAlign w:val="center"/>
            <w:hideMark/>
            <w:tcPrChange w:id="148" w:author="FIRSTA KUSUMA YUDHA" w:date="2020-05-13T22:14:00Z">
              <w:tcPr>
                <w:tcW w:w="0" w:type="auto"/>
                <w:gridSpan w:val="2"/>
                <w:tcBorders>
                  <w:top w:val="nil"/>
                  <w:left w:val="nil"/>
                  <w:bottom w:val="single" w:sz="4" w:space="0" w:color="auto"/>
                  <w:right w:val="single" w:sz="4" w:space="0" w:color="auto"/>
                </w:tcBorders>
                <w:shd w:val="clear" w:color="auto" w:fill="auto"/>
                <w:vAlign w:val="center"/>
                <w:hideMark/>
              </w:tcPr>
            </w:tcPrChange>
          </w:tcPr>
          <w:p w14:paraId="4E5DA631" w14:textId="77777777" w:rsidR="00501A9C" w:rsidRPr="008D206C" w:rsidRDefault="00501A9C" w:rsidP="00501A9C">
            <w:pPr>
              <w:spacing w:after="0" w:line="240" w:lineRule="auto"/>
              <w:jc w:val="center"/>
              <w:rPr>
                <w:ins w:id="149" w:author="FIRSTA KUSUMA YUDHA" w:date="2020-05-13T21:18:00Z"/>
                <w:rFonts w:ascii="Arial" w:eastAsia="Times New Roman" w:hAnsi="Arial" w:cs="Arial"/>
                <w:color w:val="000000"/>
                <w:sz w:val="20"/>
                <w:szCs w:val="20"/>
                <w:lang w:eastAsia="id-ID"/>
              </w:rPr>
            </w:pPr>
            <w:ins w:id="150" w:author="FIRSTA KUSUMA YUDHA" w:date="2020-05-13T21:18:00Z">
              <w:r w:rsidRPr="008D206C">
                <w:rPr>
                  <w:rFonts w:ascii="Arial" w:eastAsia="Times New Roman" w:hAnsi="Arial" w:cs="Arial"/>
                  <w:color w:val="000000"/>
                  <w:sz w:val="20"/>
                  <w:szCs w:val="20"/>
                  <w:lang w:eastAsia="id-ID"/>
                </w:rPr>
                <w:t xml:space="preserve">Menengah/ </w:t>
              </w:r>
              <w:proofErr w:type="spellStart"/>
              <w:r w:rsidRPr="008D206C">
                <w:rPr>
                  <w:rFonts w:ascii="Arial" w:eastAsia="Times New Roman" w:hAnsi="Arial" w:cs="Arial"/>
                  <w:i/>
                  <w:iCs/>
                  <w:color w:val="000000"/>
                  <w:sz w:val="20"/>
                  <w:szCs w:val="20"/>
                  <w:lang w:eastAsia="id-ID"/>
                </w:rPr>
                <w:t>Moderate</w:t>
              </w:r>
              <w:proofErr w:type="spellEnd"/>
            </w:ins>
          </w:p>
        </w:tc>
        <w:tc>
          <w:tcPr>
            <w:tcW w:w="885" w:type="pct"/>
            <w:tcBorders>
              <w:top w:val="nil"/>
              <w:left w:val="nil"/>
              <w:bottom w:val="single" w:sz="4" w:space="0" w:color="auto"/>
              <w:right w:val="single" w:sz="4" w:space="0" w:color="auto"/>
            </w:tcBorders>
            <w:shd w:val="clear" w:color="auto" w:fill="auto"/>
            <w:noWrap/>
            <w:vAlign w:val="center"/>
            <w:hideMark/>
            <w:tcPrChange w:id="151" w:author="FIRSTA KUSUMA YUDHA" w:date="2020-05-13T22:14:00Z">
              <w:tcPr>
                <w:tcW w:w="0" w:type="auto"/>
                <w:gridSpan w:val="2"/>
                <w:tcBorders>
                  <w:top w:val="nil"/>
                  <w:left w:val="nil"/>
                  <w:bottom w:val="single" w:sz="4" w:space="0" w:color="auto"/>
                  <w:right w:val="single" w:sz="4" w:space="0" w:color="auto"/>
                </w:tcBorders>
                <w:shd w:val="clear" w:color="auto" w:fill="auto"/>
                <w:noWrap/>
                <w:vAlign w:val="center"/>
                <w:hideMark/>
              </w:tcPr>
            </w:tcPrChange>
          </w:tcPr>
          <w:p w14:paraId="79BD80FC" w14:textId="77777777" w:rsidR="00501A9C" w:rsidRPr="008D206C" w:rsidRDefault="00501A9C" w:rsidP="00501A9C">
            <w:pPr>
              <w:spacing w:after="0" w:line="240" w:lineRule="auto"/>
              <w:jc w:val="center"/>
              <w:rPr>
                <w:ins w:id="152" w:author="FIRSTA KUSUMA YUDHA" w:date="2020-05-13T21:18:00Z"/>
                <w:rFonts w:ascii="Arial" w:eastAsia="Times New Roman" w:hAnsi="Arial" w:cs="Arial"/>
                <w:color w:val="000000"/>
                <w:sz w:val="20"/>
                <w:szCs w:val="20"/>
                <w:lang w:eastAsia="id-ID"/>
              </w:rPr>
            </w:pPr>
            <w:ins w:id="153" w:author="FIRSTA KUSUMA YUDHA" w:date="2020-05-13T21:18:00Z">
              <w:r w:rsidRPr="008D206C">
                <w:rPr>
                  <w:rFonts w:ascii="Arial" w:eastAsia="Times New Roman" w:hAnsi="Arial" w:cs="Arial"/>
                  <w:color w:val="000000"/>
                  <w:sz w:val="20"/>
                  <w:szCs w:val="20"/>
                  <w:lang w:eastAsia="id-ID"/>
                </w:rPr>
                <w:t>12128.2624</w:t>
              </w:r>
            </w:ins>
          </w:p>
        </w:tc>
      </w:tr>
      <w:tr w:rsidR="00D203E1" w:rsidRPr="008D206C" w14:paraId="730B3E46" w14:textId="77777777" w:rsidTr="00E82DCF">
        <w:trPr>
          <w:trHeight w:val="510"/>
          <w:ins w:id="154" w:author="FIRSTA KUSUMA YUDHA" w:date="2020-05-13T21:18:00Z"/>
          <w:trPrChange w:id="155" w:author="FIRSTA KUSUMA YUDHA" w:date="2020-05-13T22:14:00Z">
            <w:trPr>
              <w:gridBefore w:val="1"/>
              <w:gridAfter w:val="0"/>
              <w:trHeight w:val="510"/>
            </w:trPr>
          </w:trPrChange>
        </w:trPr>
        <w:tc>
          <w:tcPr>
            <w:tcW w:w="1440" w:type="pct"/>
            <w:tcBorders>
              <w:top w:val="nil"/>
              <w:left w:val="single" w:sz="4" w:space="0" w:color="auto"/>
              <w:bottom w:val="single" w:sz="4" w:space="0" w:color="auto"/>
              <w:right w:val="single" w:sz="4" w:space="0" w:color="auto"/>
            </w:tcBorders>
            <w:shd w:val="clear" w:color="auto" w:fill="auto"/>
            <w:noWrap/>
            <w:vAlign w:val="bottom"/>
            <w:hideMark/>
            <w:tcPrChange w:id="156" w:author="FIRSTA KUSUMA YUDHA" w:date="2020-05-13T22:14:00Z">
              <w:tcPr>
                <w:tcW w:w="0" w:type="auto"/>
                <w:gridSpan w:val="2"/>
                <w:tcBorders>
                  <w:top w:val="nil"/>
                  <w:left w:val="single" w:sz="4" w:space="0" w:color="auto"/>
                  <w:bottom w:val="single" w:sz="4" w:space="0" w:color="auto"/>
                  <w:right w:val="single" w:sz="4" w:space="0" w:color="auto"/>
                </w:tcBorders>
                <w:shd w:val="clear" w:color="auto" w:fill="auto"/>
                <w:noWrap/>
                <w:vAlign w:val="bottom"/>
                <w:hideMark/>
              </w:tcPr>
            </w:tcPrChange>
          </w:tcPr>
          <w:p w14:paraId="03294AAD" w14:textId="77777777" w:rsidR="00501A9C" w:rsidRPr="008D206C" w:rsidRDefault="00501A9C" w:rsidP="00501A9C">
            <w:pPr>
              <w:spacing w:after="0" w:line="240" w:lineRule="auto"/>
              <w:rPr>
                <w:ins w:id="157" w:author="FIRSTA KUSUMA YUDHA" w:date="2020-05-13T21:18:00Z"/>
                <w:rFonts w:ascii="Arial" w:eastAsia="Times New Roman" w:hAnsi="Arial" w:cs="Arial"/>
                <w:color w:val="000000"/>
                <w:sz w:val="20"/>
                <w:szCs w:val="20"/>
                <w:lang w:eastAsia="id-ID"/>
              </w:rPr>
            </w:pPr>
            <w:ins w:id="158" w:author="FIRSTA KUSUMA YUDHA" w:date="2020-05-13T21:18:00Z">
              <w:r w:rsidRPr="008D206C">
                <w:rPr>
                  <w:rFonts w:ascii="Arial" w:eastAsia="Times New Roman" w:hAnsi="Arial" w:cs="Arial"/>
                  <w:color w:val="000000"/>
                  <w:sz w:val="20"/>
                  <w:szCs w:val="20"/>
                  <w:lang w:eastAsia="id-ID"/>
                </w:rPr>
                <w:t xml:space="preserve">Pelagis Besar/ </w:t>
              </w:r>
              <w:r w:rsidRPr="008D206C">
                <w:rPr>
                  <w:rFonts w:ascii="Arial" w:eastAsia="Times New Roman" w:hAnsi="Arial" w:cs="Arial"/>
                  <w:i/>
                  <w:iCs/>
                  <w:color w:val="000000"/>
                  <w:sz w:val="20"/>
                  <w:szCs w:val="20"/>
                  <w:lang w:eastAsia="id-ID"/>
                </w:rPr>
                <w:t xml:space="preserve">Big </w:t>
              </w:r>
              <w:proofErr w:type="spellStart"/>
              <w:r w:rsidRPr="008D206C">
                <w:rPr>
                  <w:rFonts w:ascii="Arial" w:eastAsia="Times New Roman" w:hAnsi="Arial" w:cs="Arial"/>
                  <w:i/>
                  <w:iCs/>
                  <w:color w:val="000000"/>
                  <w:sz w:val="20"/>
                  <w:szCs w:val="20"/>
                  <w:lang w:eastAsia="id-ID"/>
                </w:rPr>
                <w:t>Pelagic</w:t>
              </w:r>
              <w:proofErr w:type="spellEnd"/>
            </w:ins>
          </w:p>
        </w:tc>
        <w:tc>
          <w:tcPr>
            <w:tcW w:w="634" w:type="pct"/>
            <w:tcBorders>
              <w:top w:val="nil"/>
              <w:left w:val="nil"/>
              <w:bottom w:val="single" w:sz="4" w:space="0" w:color="auto"/>
              <w:right w:val="single" w:sz="4" w:space="0" w:color="auto"/>
            </w:tcBorders>
            <w:shd w:val="clear" w:color="auto" w:fill="auto"/>
            <w:noWrap/>
            <w:vAlign w:val="center"/>
            <w:hideMark/>
            <w:tcPrChange w:id="159" w:author="FIRSTA KUSUMA YUDHA" w:date="2020-05-13T22:14:00Z">
              <w:tcPr>
                <w:tcW w:w="0" w:type="auto"/>
                <w:tcBorders>
                  <w:top w:val="nil"/>
                  <w:left w:val="nil"/>
                  <w:bottom w:val="single" w:sz="4" w:space="0" w:color="auto"/>
                  <w:right w:val="single" w:sz="4" w:space="0" w:color="auto"/>
                </w:tcBorders>
                <w:shd w:val="clear" w:color="auto" w:fill="auto"/>
                <w:noWrap/>
                <w:vAlign w:val="center"/>
                <w:hideMark/>
              </w:tcPr>
            </w:tcPrChange>
          </w:tcPr>
          <w:p w14:paraId="62227D87" w14:textId="77777777" w:rsidR="00501A9C" w:rsidRPr="008D206C" w:rsidRDefault="00501A9C" w:rsidP="00501A9C">
            <w:pPr>
              <w:spacing w:after="0" w:line="240" w:lineRule="auto"/>
              <w:jc w:val="center"/>
              <w:rPr>
                <w:ins w:id="160" w:author="FIRSTA KUSUMA YUDHA" w:date="2020-05-13T21:18:00Z"/>
                <w:rFonts w:ascii="Arial" w:eastAsia="Times New Roman" w:hAnsi="Arial" w:cs="Arial"/>
                <w:color w:val="000000"/>
                <w:sz w:val="20"/>
                <w:szCs w:val="20"/>
                <w:lang w:eastAsia="id-ID"/>
              </w:rPr>
            </w:pPr>
            <w:ins w:id="161" w:author="FIRSTA KUSUMA YUDHA" w:date="2020-05-13T21:18:00Z">
              <w:r w:rsidRPr="008D206C">
                <w:rPr>
                  <w:rFonts w:ascii="Arial" w:eastAsia="Times New Roman" w:hAnsi="Arial" w:cs="Arial"/>
                  <w:color w:val="000000"/>
                  <w:sz w:val="20"/>
                  <w:szCs w:val="20"/>
                  <w:lang w:eastAsia="id-ID"/>
                </w:rPr>
                <w:t>154329</w:t>
              </w:r>
            </w:ins>
          </w:p>
        </w:tc>
        <w:tc>
          <w:tcPr>
            <w:tcW w:w="634" w:type="pct"/>
            <w:tcBorders>
              <w:top w:val="nil"/>
              <w:left w:val="nil"/>
              <w:bottom w:val="single" w:sz="4" w:space="0" w:color="auto"/>
              <w:right w:val="single" w:sz="4" w:space="0" w:color="auto"/>
            </w:tcBorders>
            <w:shd w:val="clear" w:color="auto" w:fill="auto"/>
            <w:noWrap/>
            <w:vAlign w:val="center"/>
            <w:hideMark/>
            <w:tcPrChange w:id="162" w:author="FIRSTA KUSUMA YUDHA" w:date="2020-05-13T22:14:00Z">
              <w:tcPr>
                <w:tcW w:w="0" w:type="auto"/>
                <w:gridSpan w:val="2"/>
                <w:tcBorders>
                  <w:top w:val="nil"/>
                  <w:left w:val="nil"/>
                  <w:bottom w:val="single" w:sz="4" w:space="0" w:color="auto"/>
                  <w:right w:val="single" w:sz="4" w:space="0" w:color="auto"/>
                </w:tcBorders>
                <w:shd w:val="clear" w:color="auto" w:fill="auto"/>
                <w:noWrap/>
                <w:vAlign w:val="center"/>
                <w:hideMark/>
              </w:tcPr>
            </w:tcPrChange>
          </w:tcPr>
          <w:p w14:paraId="6036841A" w14:textId="77777777" w:rsidR="00501A9C" w:rsidRPr="008D206C" w:rsidRDefault="00501A9C" w:rsidP="00501A9C">
            <w:pPr>
              <w:spacing w:after="0" w:line="240" w:lineRule="auto"/>
              <w:jc w:val="center"/>
              <w:rPr>
                <w:ins w:id="163" w:author="FIRSTA KUSUMA YUDHA" w:date="2020-05-13T21:18:00Z"/>
                <w:rFonts w:ascii="Arial" w:eastAsia="Times New Roman" w:hAnsi="Arial" w:cs="Arial"/>
                <w:color w:val="000000"/>
                <w:sz w:val="20"/>
                <w:szCs w:val="20"/>
                <w:lang w:eastAsia="id-ID"/>
              </w:rPr>
            </w:pPr>
            <w:ins w:id="164" w:author="FIRSTA KUSUMA YUDHA" w:date="2020-05-13T21:18:00Z">
              <w:r w:rsidRPr="008D206C">
                <w:rPr>
                  <w:rFonts w:ascii="Arial" w:eastAsia="Times New Roman" w:hAnsi="Arial" w:cs="Arial"/>
                  <w:color w:val="000000"/>
                  <w:sz w:val="20"/>
                  <w:szCs w:val="20"/>
                  <w:lang w:eastAsia="id-ID"/>
                </w:rPr>
                <w:t>123463.2</w:t>
              </w:r>
            </w:ins>
          </w:p>
        </w:tc>
        <w:tc>
          <w:tcPr>
            <w:tcW w:w="1408" w:type="pct"/>
            <w:tcBorders>
              <w:top w:val="nil"/>
              <w:left w:val="nil"/>
              <w:bottom w:val="single" w:sz="4" w:space="0" w:color="auto"/>
              <w:right w:val="single" w:sz="4" w:space="0" w:color="auto"/>
            </w:tcBorders>
            <w:shd w:val="clear" w:color="auto" w:fill="auto"/>
            <w:vAlign w:val="center"/>
            <w:hideMark/>
            <w:tcPrChange w:id="165" w:author="FIRSTA KUSUMA YUDHA" w:date="2020-05-13T22:14:00Z">
              <w:tcPr>
                <w:tcW w:w="0" w:type="auto"/>
                <w:gridSpan w:val="2"/>
                <w:tcBorders>
                  <w:top w:val="nil"/>
                  <w:left w:val="nil"/>
                  <w:bottom w:val="single" w:sz="4" w:space="0" w:color="auto"/>
                  <w:right w:val="single" w:sz="4" w:space="0" w:color="auto"/>
                </w:tcBorders>
                <w:shd w:val="clear" w:color="auto" w:fill="auto"/>
                <w:vAlign w:val="center"/>
                <w:hideMark/>
              </w:tcPr>
            </w:tcPrChange>
          </w:tcPr>
          <w:p w14:paraId="2676C50B" w14:textId="77777777" w:rsidR="00501A9C" w:rsidRPr="008D206C" w:rsidRDefault="00501A9C" w:rsidP="00501A9C">
            <w:pPr>
              <w:spacing w:after="0" w:line="240" w:lineRule="auto"/>
              <w:jc w:val="center"/>
              <w:rPr>
                <w:ins w:id="166" w:author="FIRSTA KUSUMA YUDHA" w:date="2020-05-13T21:18:00Z"/>
                <w:rFonts w:ascii="Arial" w:eastAsia="Times New Roman" w:hAnsi="Arial" w:cs="Arial"/>
                <w:color w:val="000000"/>
                <w:sz w:val="20"/>
                <w:szCs w:val="20"/>
                <w:lang w:eastAsia="id-ID"/>
              </w:rPr>
            </w:pPr>
            <w:ins w:id="167" w:author="FIRSTA KUSUMA YUDHA" w:date="2020-05-13T21:18:00Z">
              <w:r w:rsidRPr="008D206C">
                <w:rPr>
                  <w:rFonts w:ascii="Arial" w:eastAsia="Times New Roman" w:hAnsi="Arial" w:cs="Arial"/>
                  <w:color w:val="000000"/>
                  <w:sz w:val="20"/>
                  <w:szCs w:val="20"/>
                  <w:lang w:eastAsia="id-ID"/>
                </w:rPr>
                <w:t xml:space="preserve">Sepenuhnya Dieksploitasi/ </w:t>
              </w:r>
              <w:proofErr w:type="spellStart"/>
              <w:r w:rsidRPr="008D206C">
                <w:rPr>
                  <w:rFonts w:ascii="Arial" w:eastAsia="Times New Roman" w:hAnsi="Arial" w:cs="Arial"/>
                  <w:i/>
                  <w:iCs/>
                  <w:color w:val="000000"/>
                  <w:sz w:val="20"/>
                  <w:szCs w:val="20"/>
                  <w:lang w:eastAsia="id-ID"/>
                </w:rPr>
                <w:t>Fully-exploited</w:t>
              </w:r>
              <w:proofErr w:type="spellEnd"/>
            </w:ins>
          </w:p>
        </w:tc>
        <w:tc>
          <w:tcPr>
            <w:tcW w:w="885" w:type="pct"/>
            <w:tcBorders>
              <w:top w:val="nil"/>
              <w:left w:val="nil"/>
              <w:bottom w:val="single" w:sz="4" w:space="0" w:color="auto"/>
              <w:right w:val="single" w:sz="4" w:space="0" w:color="auto"/>
            </w:tcBorders>
            <w:shd w:val="clear" w:color="auto" w:fill="auto"/>
            <w:noWrap/>
            <w:vAlign w:val="center"/>
            <w:hideMark/>
            <w:tcPrChange w:id="168" w:author="FIRSTA KUSUMA YUDHA" w:date="2020-05-13T22:14:00Z">
              <w:tcPr>
                <w:tcW w:w="0" w:type="auto"/>
                <w:gridSpan w:val="2"/>
                <w:tcBorders>
                  <w:top w:val="nil"/>
                  <w:left w:val="nil"/>
                  <w:bottom w:val="single" w:sz="4" w:space="0" w:color="auto"/>
                  <w:right w:val="single" w:sz="4" w:space="0" w:color="auto"/>
                </w:tcBorders>
                <w:shd w:val="clear" w:color="auto" w:fill="auto"/>
                <w:noWrap/>
                <w:vAlign w:val="center"/>
                <w:hideMark/>
              </w:tcPr>
            </w:tcPrChange>
          </w:tcPr>
          <w:p w14:paraId="35720A8B" w14:textId="77777777" w:rsidR="00501A9C" w:rsidRPr="008D206C" w:rsidRDefault="00501A9C" w:rsidP="00501A9C">
            <w:pPr>
              <w:spacing w:after="0" w:line="240" w:lineRule="auto"/>
              <w:jc w:val="center"/>
              <w:rPr>
                <w:ins w:id="169" w:author="FIRSTA KUSUMA YUDHA" w:date="2020-05-13T21:18:00Z"/>
                <w:rFonts w:ascii="Arial" w:eastAsia="Times New Roman" w:hAnsi="Arial" w:cs="Arial"/>
                <w:color w:val="000000"/>
                <w:sz w:val="20"/>
                <w:szCs w:val="20"/>
                <w:lang w:eastAsia="id-ID"/>
              </w:rPr>
            </w:pPr>
            <w:ins w:id="170" w:author="FIRSTA KUSUMA YUDHA" w:date="2020-05-13T21:18:00Z">
              <w:r w:rsidRPr="008D206C">
                <w:rPr>
                  <w:rFonts w:ascii="Arial" w:eastAsia="Times New Roman" w:hAnsi="Arial" w:cs="Arial"/>
                  <w:color w:val="000000"/>
                  <w:sz w:val="20"/>
                  <w:szCs w:val="20"/>
                  <w:lang w:eastAsia="id-ID"/>
                </w:rPr>
                <w:t>8395.4976</w:t>
              </w:r>
            </w:ins>
          </w:p>
        </w:tc>
      </w:tr>
      <w:tr w:rsidR="00D203E1" w:rsidRPr="008D206C" w14:paraId="05F9B2CB" w14:textId="77777777" w:rsidTr="00E82DCF">
        <w:trPr>
          <w:trHeight w:val="300"/>
          <w:ins w:id="171" w:author="FIRSTA KUSUMA YUDHA" w:date="2020-05-13T21:18:00Z"/>
          <w:trPrChange w:id="172" w:author="FIRSTA KUSUMA YUDHA" w:date="2020-05-13T22:14:00Z">
            <w:trPr>
              <w:gridBefore w:val="1"/>
              <w:gridAfter w:val="0"/>
              <w:trHeight w:val="300"/>
            </w:trPr>
          </w:trPrChange>
        </w:trPr>
        <w:tc>
          <w:tcPr>
            <w:tcW w:w="1440" w:type="pct"/>
            <w:tcBorders>
              <w:top w:val="nil"/>
              <w:left w:val="single" w:sz="4" w:space="0" w:color="auto"/>
              <w:bottom w:val="single" w:sz="4" w:space="0" w:color="auto"/>
              <w:right w:val="single" w:sz="4" w:space="0" w:color="auto"/>
            </w:tcBorders>
            <w:shd w:val="clear" w:color="auto" w:fill="auto"/>
            <w:noWrap/>
            <w:vAlign w:val="bottom"/>
            <w:hideMark/>
            <w:tcPrChange w:id="173" w:author="FIRSTA KUSUMA YUDHA" w:date="2020-05-13T22:14:00Z">
              <w:tcPr>
                <w:tcW w:w="0" w:type="auto"/>
                <w:gridSpan w:val="2"/>
                <w:tcBorders>
                  <w:top w:val="nil"/>
                  <w:left w:val="single" w:sz="4" w:space="0" w:color="auto"/>
                  <w:bottom w:val="single" w:sz="4" w:space="0" w:color="auto"/>
                  <w:right w:val="single" w:sz="4" w:space="0" w:color="auto"/>
                </w:tcBorders>
                <w:shd w:val="clear" w:color="auto" w:fill="auto"/>
                <w:noWrap/>
                <w:vAlign w:val="bottom"/>
                <w:hideMark/>
              </w:tcPr>
            </w:tcPrChange>
          </w:tcPr>
          <w:p w14:paraId="11610416" w14:textId="77777777" w:rsidR="00501A9C" w:rsidRPr="008D206C" w:rsidRDefault="00501A9C" w:rsidP="00501A9C">
            <w:pPr>
              <w:spacing w:after="0" w:line="240" w:lineRule="auto"/>
              <w:rPr>
                <w:ins w:id="174" w:author="FIRSTA KUSUMA YUDHA" w:date="2020-05-13T21:18:00Z"/>
                <w:rFonts w:ascii="Arial" w:eastAsia="Times New Roman" w:hAnsi="Arial" w:cs="Arial"/>
                <w:color w:val="000000"/>
                <w:sz w:val="20"/>
                <w:szCs w:val="20"/>
                <w:lang w:eastAsia="id-ID"/>
              </w:rPr>
            </w:pPr>
            <w:ins w:id="175" w:author="FIRSTA KUSUMA YUDHA" w:date="2020-05-13T21:18:00Z">
              <w:r w:rsidRPr="008D206C">
                <w:rPr>
                  <w:rFonts w:ascii="Arial" w:eastAsia="Times New Roman" w:hAnsi="Arial" w:cs="Arial"/>
                  <w:color w:val="000000"/>
                  <w:sz w:val="20"/>
                  <w:szCs w:val="20"/>
                  <w:lang w:eastAsia="id-ID"/>
                </w:rPr>
                <w:t xml:space="preserve">Ikan Demersal/ </w:t>
              </w:r>
              <w:r w:rsidRPr="008D206C">
                <w:rPr>
                  <w:rFonts w:ascii="Arial" w:eastAsia="Times New Roman" w:hAnsi="Arial" w:cs="Arial"/>
                  <w:i/>
                  <w:iCs/>
                  <w:color w:val="000000"/>
                  <w:sz w:val="20"/>
                  <w:szCs w:val="20"/>
                  <w:lang w:eastAsia="id-ID"/>
                </w:rPr>
                <w:t xml:space="preserve">Demersal </w:t>
              </w:r>
              <w:proofErr w:type="spellStart"/>
              <w:r w:rsidRPr="008D206C">
                <w:rPr>
                  <w:rFonts w:ascii="Arial" w:eastAsia="Times New Roman" w:hAnsi="Arial" w:cs="Arial"/>
                  <w:i/>
                  <w:iCs/>
                  <w:color w:val="000000"/>
                  <w:sz w:val="20"/>
                  <w:szCs w:val="20"/>
                  <w:lang w:eastAsia="id-ID"/>
                </w:rPr>
                <w:t>Pelagic</w:t>
              </w:r>
              <w:proofErr w:type="spellEnd"/>
            </w:ins>
          </w:p>
        </w:tc>
        <w:tc>
          <w:tcPr>
            <w:tcW w:w="634" w:type="pct"/>
            <w:tcBorders>
              <w:top w:val="nil"/>
              <w:left w:val="nil"/>
              <w:bottom w:val="single" w:sz="4" w:space="0" w:color="auto"/>
              <w:right w:val="single" w:sz="4" w:space="0" w:color="auto"/>
            </w:tcBorders>
            <w:shd w:val="clear" w:color="auto" w:fill="auto"/>
            <w:noWrap/>
            <w:vAlign w:val="center"/>
            <w:hideMark/>
            <w:tcPrChange w:id="176" w:author="FIRSTA KUSUMA YUDHA" w:date="2020-05-13T22:14:00Z">
              <w:tcPr>
                <w:tcW w:w="0" w:type="auto"/>
                <w:tcBorders>
                  <w:top w:val="nil"/>
                  <w:left w:val="nil"/>
                  <w:bottom w:val="single" w:sz="4" w:space="0" w:color="auto"/>
                  <w:right w:val="single" w:sz="4" w:space="0" w:color="auto"/>
                </w:tcBorders>
                <w:shd w:val="clear" w:color="auto" w:fill="auto"/>
                <w:noWrap/>
                <w:vAlign w:val="center"/>
                <w:hideMark/>
              </w:tcPr>
            </w:tcPrChange>
          </w:tcPr>
          <w:p w14:paraId="51E66ED2" w14:textId="77777777" w:rsidR="00501A9C" w:rsidRPr="008D206C" w:rsidRDefault="00501A9C" w:rsidP="00501A9C">
            <w:pPr>
              <w:spacing w:after="0" w:line="240" w:lineRule="auto"/>
              <w:jc w:val="center"/>
              <w:rPr>
                <w:ins w:id="177" w:author="FIRSTA KUSUMA YUDHA" w:date="2020-05-13T21:18:00Z"/>
                <w:rFonts w:ascii="Arial" w:eastAsia="Times New Roman" w:hAnsi="Arial" w:cs="Arial"/>
                <w:color w:val="000000"/>
                <w:sz w:val="20"/>
                <w:szCs w:val="20"/>
                <w:lang w:eastAsia="id-ID"/>
              </w:rPr>
            </w:pPr>
            <w:ins w:id="178" w:author="FIRSTA KUSUMA YUDHA" w:date="2020-05-13T21:18:00Z">
              <w:r w:rsidRPr="008D206C">
                <w:rPr>
                  <w:rFonts w:ascii="Arial" w:eastAsia="Times New Roman" w:hAnsi="Arial" w:cs="Arial"/>
                  <w:color w:val="000000"/>
                  <w:sz w:val="20"/>
                  <w:szCs w:val="20"/>
                  <w:lang w:eastAsia="id-ID"/>
                </w:rPr>
                <w:t>34650</w:t>
              </w:r>
            </w:ins>
          </w:p>
        </w:tc>
        <w:tc>
          <w:tcPr>
            <w:tcW w:w="634" w:type="pct"/>
            <w:tcBorders>
              <w:top w:val="nil"/>
              <w:left w:val="nil"/>
              <w:bottom w:val="single" w:sz="4" w:space="0" w:color="auto"/>
              <w:right w:val="single" w:sz="4" w:space="0" w:color="auto"/>
            </w:tcBorders>
            <w:shd w:val="clear" w:color="auto" w:fill="auto"/>
            <w:noWrap/>
            <w:vAlign w:val="center"/>
            <w:hideMark/>
            <w:tcPrChange w:id="179" w:author="FIRSTA KUSUMA YUDHA" w:date="2020-05-13T22:14:00Z">
              <w:tcPr>
                <w:tcW w:w="0" w:type="auto"/>
                <w:gridSpan w:val="2"/>
                <w:tcBorders>
                  <w:top w:val="nil"/>
                  <w:left w:val="nil"/>
                  <w:bottom w:val="single" w:sz="4" w:space="0" w:color="auto"/>
                  <w:right w:val="single" w:sz="4" w:space="0" w:color="auto"/>
                </w:tcBorders>
                <w:shd w:val="clear" w:color="auto" w:fill="auto"/>
                <w:noWrap/>
                <w:vAlign w:val="center"/>
                <w:hideMark/>
              </w:tcPr>
            </w:tcPrChange>
          </w:tcPr>
          <w:p w14:paraId="10365C49" w14:textId="77777777" w:rsidR="00501A9C" w:rsidRPr="008D206C" w:rsidRDefault="00501A9C" w:rsidP="00501A9C">
            <w:pPr>
              <w:spacing w:after="0" w:line="240" w:lineRule="auto"/>
              <w:jc w:val="center"/>
              <w:rPr>
                <w:ins w:id="180" w:author="FIRSTA KUSUMA YUDHA" w:date="2020-05-13T21:18:00Z"/>
                <w:rFonts w:ascii="Arial" w:eastAsia="Times New Roman" w:hAnsi="Arial" w:cs="Arial"/>
                <w:color w:val="000000"/>
                <w:sz w:val="20"/>
                <w:szCs w:val="20"/>
                <w:lang w:eastAsia="id-ID"/>
              </w:rPr>
            </w:pPr>
            <w:ins w:id="181" w:author="FIRSTA KUSUMA YUDHA" w:date="2020-05-13T21:18:00Z">
              <w:r w:rsidRPr="008D206C">
                <w:rPr>
                  <w:rFonts w:ascii="Arial" w:eastAsia="Times New Roman" w:hAnsi="Arial" w:cs="Arial"/>
                  <w:color w:val="000000"/>
                  <w:sz w:val="20"/>
                  <w:szCs w:val="20"/>
                  <w:lang w:eastAsia="id-ID"/>
                </w:rPr>
                <w:t>27720</w:t>
              </w:r>
            </w:ins>
          </w:p>
        </w:tc>
        <w:tc>
          <w:tcPr>
            <w:tcW w:w="1408" w:type="pct"/>
            <w:tcBorders>
              <w:top w:val="nil"/>
              <w:left w:val="nil"/>
              <w:bottom w:val="single" w:sz="4" w:space="0" w:color="auto"/>
              <w:right w:val="single" w:sz="4" w:space="0" w:color="auto"/>
            </w:tcBorders>
            <w:shd w:val="clear" w:color="auto" w:fill="auto"/>
            <w:vAlign w:val="center"/>
            <w:hideMark/>
            <w:tcPrChange w:id="182" w:author="FIRSTA KUSUMA YUDHA" w:date="2020-05-13T22:14:00Z">
              <w:tcPr>
                <w:tcW w:w="0" w:type="auto"/>
                <w:gridSpan w:val="2"/>
                <w:tcBorders>
                  <w:top w:val="nil"/>
                  <w:left w:val="nil"/>
                  <w:bottom w:val="single" w:sz="4" w:space="0" w:color="auto"/>
                  <w:right w:val="single" w:sz="4" w:space="0" w:color="auto"/>
                </w:tcBorders>
                <w:shd w:val="clear" w:color="auto" w:fill="auto"/>
                <w:vAlign w:val="center"/>
                <w:hideMark/>
              </w:tcPr>
            </w:tcPrChange>
          </w:tcPr>
          <w:p w14:paraId="107F28E0" w14:textId="77777777" w:rsidR="00501A9C" w:rsidRPr="008D206C" w:rsidRDefault="00501A9C" w:rsidP="00501A9C">
            <w:pPr>
              <w:spacing w:after="0" w:line="240" w:lineRule="auto"/>
              <w:jc w:val="center"/>
              <w:rPr>
                <w:ins w:id="183" w:author="FIRSTA KUSUMA YUDHA" w:date="2020-05-13T21:18:00Z"/>
                <w:rFonts w:ascii="Arial" w:eastAsia="Times New Roman" w:hAnsi="Arial" w:cs="Arial"/>
                <w:color w:val="000000"/>
                <w:sz w:val="20"/>
                <w:szCs w:val="20"/>
                <w:lang w:eastAsia="id-ID"/>
              </w:rPr>
            </w:pPr>
            <w:ins w:id="184" w:author="FIRSTA KUSUMA YUDHA" w:date="2020-05-13T21:18:00Z">
              <w:r w:rsidRPr="008D206C">
                <w:rPr>
                  <w:rFonts w:ascii="Arial" w:eastAsia="Times New Roman" w:hAnsi="Arial" w:cs="Arial"/>
                  <w:color w:val="000000"/>
                  <w:sz w:val="20"/>
                  <w:szCs w:val="20"/>
                  <w:lang w:eastAsia="id-ID"/>
                </w:rPr>
                <w:t xml:space="preserve">Menengah/ </w:t>
              </w:r>
              <w:proofErr w:type="spellStart"/>
              <w:r w:rsidRPr="008D206C">
                <w:rPr>
                  <w:rFonts w:ascii="Arial" w:eastAsia="Times New Roman" w:hAnsi="Arial" w:cs="Arial"/>
                  <w:i/>
                  <w:iCs/>
                  <w:color w:val="000000"/>
                  <w:sz w:val="20"/>
                  <w:szCs w:val="20"/>
                  <w:lang w:eastAsia="id-ID"/>
                </w:rPr>
                <w:t>Moderate</w:t>
              </w:r>
              <w:proofErr w:type="spellEnd"/>
            </w:ins>
          </w:p>
        </w:tc>
        <w:tc>
          <w:tcPr>
            <w:tcW w:w="885" w:type="pct"/>
            <w:tcBorders>
              <w:top w:val="nil"/>
              <w:left w:val="nil"/>
              <w:bottom w:val="single" w:sz="4" w:space="0" w:color="auto"/>
              <w:right w:val="single" w:sz="4" w:space="0" w:color="auto"/>
            </w:tcBorders>
            <w:shd w:val="clear" w:color="auto" w:fill="auto"/>
            <w:noWrap/>
            <w:vAlign w:val="center"/>
            <w:hideMark/>
            <w:tcPrChange w:id="185" w:author="FIRSTA KUSUMA YUDHA" w:date="2020-05-13T22:14:00Z">
              <w:tcPr>
                <w:tcW w:w="0" w:type="auto"/>
                <w:gridSpan w:val="2"/>
                <w:tcBorders>
                  <w:top w:val="nil"/>
                  <w:left w:val="nil"/>
                  <w:bottom w:val="single" w:sz="4" w:space="0" w:color="auto"/>
                  <w:right w:val="single" w:sz="4" w:space="0" w:color="auto"/>
                </w:tcBorders>
                <w:shd w:val="clear" w:color="auto" w:fill="auto"/>
                <w:noWrap/>
                <w:vAlign w:val="center"/>
                <w:hideMark/>
              </w:tcPr>
            </w:tcPrChange>
          </w:tcPr>
          <w:p w14:paraId="794FD05F" w14:textId="77777777" w:rsidR="00501A9C" w:rsidRPr="008D206C" w:rsidRDefault="00501A9C" w:rsidP="00501A9C">
            <w:pPr>
              <w:spacing w:after="0" w:line="240" w:lineRule="auto"/>
              <w:jc w:val="center"/>
              <w:rPr>
                <w:ins w:id="186" w:author="FIRSTA KUSUMA YUDHA" w:date="2020-05-13T21:18:00Z"/>
                <w:rFonts w:ascii="Arial" w:eastAsia="Times New Roman" w:hAnsi="Arial" w:cs="Arial"/>
                <w:color w:val="000000"/>
                <w:sz w:val="20"/>
                <w:szCs w:val="20"/>
                <w:lang w:eastAsia="id-ID"/>
              </w:rPr>
            </w:pPr>
            <w:ins w:id="187" w:author="FIRSTA KUSUMA YUDHA" w:date="2020-05-13T21:18:00Z">
              <w:r w:rsidRPr="008D206C">
                <w:rPr>
                  <w:rFonts w:ascii="Arial" w:eastAsia="Times New Roman" w:hAnsi="Arial" w:cs="Arial"/>
                  <w:color w:val="000000"/>
                  <w:sz w:val="20"/>
                  <w:szCs w:val="20"/>
                  <w:lang w:eastAsia="id-ID"/>
                </w:rPr>
                <w:t>1884.96</w:t>
              </w:r>
            </w:ins>
          </w:p>
        </w:tc>
      </w:tr>
      <w:tr w:rsidR="00D203E1" w:rsidRPr="008D206C" w14:paraId="54FA4394" w14:textId="77777777" w:rsidTr="00E82DCF">
        <w:trPr>
          <w:trHeight w:val="510"/>
          <w:ins w:id="188" w:author="FIRSTA KUSUMA YUDHA" w:date="2020-05-13T21:18:00Z"/>
          <w:trPrChange w:id="189" w:author="FIRSTA KUSUMA YUDHA" w:date="2020-05-13T22:14:00Z">
            <w:trPr>
              <w:gridBefore w:val="1"/>
              <w:gridAfter w:val="0"/>
              <w:trHeight w:val="510"/>
            </w:trPr>
          </w:trPrChange>
        </w:trPr>
        <w:tc>
          <w:tcPr>
            <w:tcW w:w="1440" w:type="pct"/>
            <w:tcBorders>
              <w:top w:val="nil"/>
              <w:left w:val="single" w:sz="4" w:space="0" w:color="auto"/>
              <w:bottom w:val="single" w:sz="4" w:space="0" w:color="auto"/>
              <w:right w:val="single" w:sz="4" w:space="0" w:color="auto"/>
            </w:tcBorders>
            <w:shd w:val="clear" w:color="auto" w:fill="auto"/>
            <w:noWrap/>
            <w:vAlign w:val="bottom"/>
            <w:hideMark/>
            <w:tcPrChange w:id="190" w:author="FIRSTA KUSUMA YUDHA" w:date="2020-05-13T22:14:00Z">
              <w:tcPr>
                <w:tcW w:w="0" w:type="auto"/>
                <w:gridSpan w:val="2"/>
                <w:tcBorders>
                  <w:top w:val="nil"/>
                  <w:left w:val="single" w:sz="4" w:space="0" w:color="auto"/>
                  <w:bottom w:val="single" w:sz="4" w:space="0" w:color="auto"/>
                  <w:right w:val="single" w:sz="4" w:space="0" w:color="auto"/>
                </w:tcBorders>
                <w:shd w:val="clear" w:color="auto" w:fill="auto"/>
                <w:noWrap/>
                <w:vAlign w:val="bottom"/>
                <w:hideMark/>
              </w:tcPr>
            </w:tcPrChange>
          </w:tcPr>
          <w:p w14:paraId="574CC6F9" w14:textId="77777777" w:rsidR="00501A9C" w:rsidRPr="008D206C" w:rsidRDefault="00501A9C" w:rsidP="00501A9C">
            <w:pPr>
              <w:spacing w:after="0" w:line="240" w:lineRule="auto"/>
              <w:rPr>
                <w:ins w:id="191" w:author="FIRSTA KUSUMA YUDHA" w:date="2020-05-13T21:18:00Z"/>
                <w:rFonts w:ascii="Arial" w:eastAsia="Times New Roman" w:hAnsi="Arial" w:cs="Arial"/>
                <w:color w:val="000000"/>
                <w:sz w:val="20"/>
                <w:szCs w:val="20"/>
                <w:lang w:eastAsia="id-ID"/>
              </w:rPr>
            </w:pPr>
            <w:ins w:id="192" w:author="FIRSTA KUSUMA YUDHA" w:date="2020-05-13T21:18:00Z">
              <w:r w:rsidRPr="008D206C">
                <w:rPr>
                  <w:rFonts w:ascii="Arial" w:eastAsia="Times New Roman" w:hAnsi="Arial" w:cs="Arial"/>
                  <w:color w:val="000000"/>
                  <w:sz w:val="20"/>
                  <w:szCs w:val="20"/>
                  <w:lang w:eastAsia="id-ID"/>
                </w:rPr>
                <w:t xml:space="preserve">Ikan Karang/ </w:t>
              </w:r>
              <w:proofErr w:type="spellStart"/>
              <w:r w:rsidRPr="008D206C">
                <w:rPr>
                  <w:rFonts w:ascii="Arial" w:eastAsia="Times New Roman" w:hAnsi="Arial" w:cs="Arial"/>
                  <w:i/>
                  <w:iCs/>
                  <w:color w:val="000000"/>
                  <w:sz w:val="20"/>
                  <w:szCs w:val="20"/>
                  <w:lang w:eastAsia="id-ID"/>
                </w:rPr>
                <w:t>Reef</w:t>
              </w:r>
              <w:proofErr w:type="spellEnd"/>
              <w:r w:rsidRPr="008D206C">
                <w:rPr>
                  <w:rFonts w:ascii="Arial" w:eastAsia="Times New Roman" w:hAnsi="Arial" w:cs="Arial"/>
                  <w:i/>
                  <w:iCs/>
                  <w:color w:val="000000"/>
                  <w:sz w:val="20"/>
                  <w:szCs w:val="20"/>
                  <w:lang w:eastAsia="id-ID"/>
                </w:rPr>
                <w:t xml:space="preserve"> </w:t>
              </w:r>
              <w:proofErr w:type="spellStart"/>
              <w:r w:rsidRPr="008D206C">
                <w:rPr>
                  <w:rFonts w:ascii="Arial" w:eastAsia="Times New Roman" w:hAnsi="Arial" w:cs="Arial"/>
                  <w:i/>
                  <w:iCs/>
                  <w:color w:val="000000"/>
                  <w:sz w:val="20"/>
                  <w:szCs w:val="20"/>
                  <w:lang w:eastAsia="id-ID"/>
                </w:rPr>
                <w:t>Fish</w:t>
              </w:r>
              <w:proofErr w:type="spellEnd"/>
            </w:ins>
          </w:p>
        </w:tc>
        <w:tc>
          <w:tcPr>
            <w:tcW w:w="634" w:type="pct"/>
            <w:tcBorders>
              <w:top w:val="nil"/>
              <w:left w:val="nil"/>
              <w:bottom w:val="single" w:sz="4" w:space="0" w:color="auto"/>
              <w:right w:val="single" w:sz="4" w:space="0" w:color="auto"/>
            </w:tcBorders>
            <w:shd w:val="clear" w:color="auto" w:fill="auto"/>
            <w:noWrap/>
            <w:vAlign w:val="center"/>
            <w:hideMark/>
            <w:tcPrChange w:id="193" w:author="FIRSTA KUSUMA YUDHA" w:date="2020-05-13T22:14:00Z">
              <w:tcPr>
                <w:tcW w:w="0" w:type="auto"/>
                <w:tcBorders>
                  <w:top w:val="nil"/>
                  <w:left w:val="nil"/>
                  <w:bottom w:val="single" w:sz="4" w:space="0" w:color="auto"/>
                  <w:right w:val="single" w:sz="4" w:space="0" w:color="auto"/>
                </w:tcBorders>
                <w:shd w:val="clear" w:color="auto" w:fill="auto"/>
                <w:noWrap/>
                <w:vAlign w:val="center"/>
                <w:hideMark/>
              </w:tcPr>
            </w:tcPrChange>
          </w:tcPr>
          <w:p w14:paraId="377A2542" w14:textId="77777777" w:rsidR="00501A9C" w:rsidRPr="008D206C" w:rsidRDefault="00501A9C" w:rsidP="00501A9C">
            <w:pPr>
              <w:spacing w:after="0" w:line="240" w:lineRule="auto"/>
              <w:jc w:val="center"/>
              <w:rPr>
                <w:ins w:id="194" w:author="FIRSTA KUSUMA YUDHA" w:date="2020-05-13T21:18:00Z"/>
                <w:rFonts w:ascii="Arial" w:eastAsia="Times New Roman" w:hAnsi="Arial" w:cs="Arial"/>
                <w:color w:val="000000"/>
                <w:sz w:val="20"/>
                <w:szCs w:val="20"/>
                <w:lang w:eastAsia="id-ID"/>
              </w:rPr>
            </w:pPr>
            <w:ins w:id="195" w:author="FIRSTA KUSUMA YUDHA" w:date="2020-05-13T21:18:00Z">
              <w:r w:rsidRPr="008D206C">
                <w:rPr>
                  <w:rFonts w:ascii="Arial" w:eastAsia="Times New Roman" w:hAnsi="Arial" w:cs="Arial"/>
                  <w:color w:val="000000"/>
                  <w:sz w:val="20"/>
                  <w:szCs w:val="20"/>
                  <w:lang w:eastAsia="id-ID"/>
                </w:rPr>
                <w:t>54194</w:t>
              </w:r>
            </w:ins>
          </w:p>
        </w:tc>
        <w:tc>
          <w:tcPr>
            <w:tcW w:w="634" w:type="pct"/>
            <w:tcBorders>
              <w:top w:val="nil"/>
              <w:left w:val="nil"/>
              <w:bottom w:val="single" w:sz="4" w:space="0" w:color="auto"/>
              <w:right w:val="single" w:sz="4" w:space="0" w:color="auto"/>
            </w:tcBorders>
            <w:shd w:val="clear" w:color="auto" w:fill="auto"/>
            <w:noWrap/>
            <w:vAlign w:val="center"/>
            <w:hideMark/>
            <w:tcPrChange w:id="196" w:author="FIRSTA KUSUMA YUDHA" w:date="2020-05-13T22:14:00Z">
              <w:tcPr>
                <w:tcW w:w="0" w:type="auto"/>
                <w:gridSpan w:val="2"/>
                <w:tcBorders>
                  <w:top w:val="nil"/>
                  <w:left w:val="nil"/>
                  <w:bottom w:val="single" w:sz="4" w:space="0" w:color="auto"/>
                  <w:right w:val="single" w:sz="4" w:space="0" w:color="auto"/>
                </w:tcBorders>
                <w:shd w:val="clear" w:color="auto" w:fill="auto"/>
                <w:noWrap/>
                <w:vAlign w:val="center"/>
                <w:hideMark/>
              </w:tcPr>
            </w:tcPrChange>
          </w:tcPr>
          <w:p w14:paraId="63F436E8" w14:textId="77777777" w:rsidR="00501A9C" w:rsidRPr="008D206C" w:rsidRDefault="00501A9C" w:rsidP="00501A9C">
            <w:pPr>
              <w:spacing w:after="0" w:line="240" w:lineRule="auto"/>
              <w:jc w:val="center"/>
              <w:rPr>
                <w:ins w:id="197" w:author="FIRSTA KUSUMA YUDHA" w:date="2020-05-13T21:18:00Z"/>
                <w:rFonts w:ascii="Arial" w:eastAsia="Times New Roman" w:hAnsi="Arial" w:cs="Arial"/>
                <w:color w:val="000000"/>
                <w:sz w:val="20"/>
                <w:szCs w:val="20"/>
                <w:lang w:eastAsia="id-ID"/>
              </w:rPr>
            </w:pPr>
            <w:ins w:id="198" w:author="FIRSTA KUSUMA YUDHA" w:date="2020-05-13T21:18:00Z">
              <w:r w:rsidRPr="008D206C">
                <w:rPr>
                  <w:rFonts w:ascii="Arial" w:eastAsia="Times New Roman" w:hAnsi="Arial" w:cs="Arial"/>
                  <w:color w:val="000000"/>
                  <w:sz w:val="20"/>
                  <w:szCs w:val="20"/>
                  <w:lang w:eastAsia="id-ID"/>
                </w:rPr>
                <w:t>43355.2</w:t>
              </w:r>
            </w:ins>
          </w:p>
        </w:tc>
        <w:tc>
          <w:tcPr>
            <w:tcW w:w="1408" w:type="pct"/>
            <w:tcBorders>
              <w:top w:val="nil"/>
              <w:left w:val="nil"/>
              <w:bottom w:val="single" w:sz="4" w:space="0" w:color="auto"/>
              <w:right w:val="single" w:sz="4" w:space="0" w:color="auto"/>
            </w:tcBorders>
            <w:shd w:val="clear" w:color="auto" w:fill="auto"/>
            <w:vAlign w:val="center"/>
            <w:hideMark/>
            <w:tcPrChange w:id="199" w:author="FIRSTA KUSUMA YUDHA" w:date="2020-05-13T22:14:00Z">
              <w:tcPr>
                <w:tcW w:w="0" w:type="auto"/>
                <w:gridSpan w:val="2"/>
                <w:tcBorders>
                  <w:top w:val="nil"/>
                  <w:left w:val="nil"/>
                  <w:bottom w:val="single" w:sz="4" w:space="0" w:color="auto"/>
                  <w:right w:val="single" w:sz="4" w:space="0" w:color="auto"/>
                </w:tcBorders>
                <w:shd w:val="clear" w:color="auto" w:fill="auto"/>
                <w:vAlign w:val="center"/>
                <w:hideMark/>
              </w:tcPr>
            </w:tcPrChange>
          </w:tcPr>
          <w:p w14:paraId="2AEB4BA2" w14:textId="77777777" w:rsidR="00501A9C" w:rsidRPr="008D206C" w:rsidRDefault="00501A9C" w:rsidP="00501A9C">
            <w:pPr>
              <w:spacing w:after="0" w:line="240" w:lineRule="auto"/>
              <w:jc w:val="center"/>
              <w:rPr>
                <w:ins w:id="200" w:author="FIRSTA KUSUMA YUDHA" w:date="2020-05-13T21:18:00Z"/>
                <w:rFonts w:ascii="Arial" w:eastAsia="Times New Roman" w:hAnsi="Arial" w:cs="Arial"/>
                <w:color w:val="000000"/>
                <w:sz w:val="20"/>
                <w:szCs w:val="20"/>
                <w:lang w:eastAsia="id-ID"/>
              </w:rPr>
            </w:pPr>
            <w:ins w:id="201" w:author="FIRSTA KUSUMA YUDHA" w:date="2020-05-13T21:18:00Z">
              <w:r w:rsidRPr="008D206C">
                <w:rPr>
                  <w:rFonts w:ascii="Arial" w:eastAsia="Times New Roman" w:hAnsi="Arial" w:cs="Arial"/>
                  <w:color w:val="000000"/>
                  <w:sz w:val="20"/>
                  <w:szCs w:val="20"/>
                  <w:lang w:eastAsia="id-ID"/>
                </w:rPr>
                <w:t xml:space="preserve">Dieksploitasi Berlebihan/ </w:t>
              </w:r>
              <w:r w:rsidRPr="008D206C">
                <w:rPr>
                  <w:rFonts w:ascii="Arial" w:eastAsia="Times New Roman" w:hAnsi="Arial" w:cs="Arial"/>
                  <w:i/>
                  <w:iCs/>
                  <w:color w:val="000000"/>
                  <w:sz w:val="20"/>
                  <w:szCs w:val="20"/>
                  <w:lang w:eastAsia="id-ID"/>
                </w:rPr>
                <w:t>Over-</w:t>
              </w:r>
              <w:proofErr w:type="spellStart"/>
              <w:r w:rsidRPr="008D206C">
                <w:rPr>
                  <w:rFonts w:ascii="Arial" w:eastAsia="Times New Roman" w:hAnsi="Arial" w:cs="Arial"/>
                  <w:i/>
                  <w:iCs/>
                  <w:color w:val="000000"/>
                  <w:sz w:val="20"/>
                  <w:szCs w:val="20"/>
                  <w:lang w:eastAsia="id-ID"/>
                </w:rPr>
                <w:t>expoited</w:t>
              </w:r>
              <w:proofErr w:type="spellEnd"/>
            </w:ins>
          </w:p>
        </w:tc>
        <w:tc>
          <w:tcPr>
            <w:tcW w:w="885" w:type="pct"/>
            <w:tcBorders>
              <w:top w:val="nil"/>
              <w:left w:val="nil"/>
              <w:bottom w:val="single" w:sz="4" w:space="0" w:color="auto"/>
              <w:right w:val="single" w:sz="4" w:space="0" w:color="auto"/>
            </w:tcBorders>
            <w:shd w:val="clear" w:color="auto" w:fill="auto"/>
            <w:noWrap/>
            <w:vAlign w:val="center"/>
            <w:hideMark/>
            <w:tcPrChange w:id="202" w:author="FIRSTA KUSUMA YUDHA" w:date="2020-05-13T22:14:00Z">
              <w:tcPr>
                <w:tcW w:w="0" w:type="auto"/>
                <w:gridSpan w:val="2"/>
                <w:tcBorders>
                  <w:top w:val="nil"/>
                  <w:left w:val="nil"/>
                  <w:bottom w:val="single" w:sz="4" w:space="0" w:color="auto"/>
                  <w:right w:val="single" w:sz="4" w:space="0" w:color="auto"/>
                </w:tcBorders>
                <w:shd w:val="clear" w:color="auto" w:fill="auto"/>
                <w:noWrap/>
                <w:vAlign w:val="center"/>
                <w:hideMark/>
              </w:tcPr>
            </w:tcPrChange>
          </w:tcPr>
          <w:p w14:paraId="1FC1482A" w14:textId="77777777" w:rsidR="00501A9C" w:rsidRPr="008D206C" w:rsidRDefault="00501A9C" w:rsidP="00501A9C">
            <w:pPr>
              <w:spacing w:after="0" w:line="240" w:lineRule="auto"/>
              <w:jc w:val="center"/>
              <w:rPr>
                <w:ins w:id="203" w:author="FIRSTA KUSUMA YUDHA" w:date="2020-05-13T21:18:00Z"/>
                <w:rFonts w:ascii="Arial" w:eastAsia="Times New Roman" w:hAnsi="Arial" w:cs="Arial"/>
                <w:color w:val="000000"/>
                <w:sz w:val="20"/>
                <w:szCs w:val="20"/>
                <w:lang w:eastAsia="id-ID"/>
              </w:rPr>
            </w:pPr>
            <w:ins w:id="204" w:author="FIRSTA KUSUMA YUDHA" w:date="2020-05-13T21:18:00Z">
              <w:r w:rsidRPr="008D206C">
                <w:rPr>
                  <w:rFonts w:ascii="Arial" w:eastAsia="Times New Roman" w:hAnsi="Arial" w:cs="Arial"/>
                  <w:color w:val="000000"/>
                  <w:sz w:val="20"/>
                  <w:szCs w:val="20"/>
                  <w:lang w:eastAsia="id-ID"/>
                </w:rPr>
                <w:t>2948.1536</w:t>
              </w:r>
            </w:ins>
          </w:p>
        </w:tc>
      </w:tr>
      <w:tr w:rsidR="00D203E1" w:rsidRPr="008D206C" w14:paraId="419A8C25" w14:textId="77777777" w:rsidTr="00E82DCF">
        <w:trPr>
          <w:trHeight w:val="510"/>
          <w:ins w:id="205" w:author="FIRSTA KUSUMA YUDHA" w:date="2020-05-13T21:18:00Z"/>
          <w:trPrChange w:id="206" w:author="FIRSTA KUSUMA YUDHA" w:date="2020-05-13T22:14:00Z">
            <w:trPr>
              <w:gridBefore w:val="1"/>
              <w:gridAfter w:val="0"/>
              <w:trHeight w:val="510"/>
            </w:trPr>
          </w:trPrChange>
        </w:trPr>
        <w:tc>
          <w:tcPr>
            <w:tcW w:w="1440" w:type="pct"/>
            <w:tcBorders>
              <w:top w:val="nil"/>
              <w:left w:val="single" w:sz="4" w:space="0" w:color="auto"/>
              <w:bottom w:val="single" w:sz="4" w:space="0" w:color="auto"/>
              <w:right w:val="single" w:sz="4" w:space="0" w:color="auto"/>
            </w:tcBorders>
            <w:shd w:val="clear" w:color="auto" w:fill="auto"/>
            <w:noWrap/>
            <w:vAlign w:val="bottom"/>
            <w:hideMark/>
            <w:tcPrChange w:id="207" w:author="FIRSTA KUSUMA YUDHA" w:date="2020-05-13T22:14:00Z">
              <w:tcPr>
                <w:tcW w:w="0" w:type="auto"/>
                <w:gridSpan w:val="2"/>
                <w:tcBorders>
                  <w:top w:val="nil"/>
                  <w:left w:val="single" w:sz="4" w:space="0" w:color="auto"/>
                  <w:bottom w:val="single" w:sz="4" w:space="0" w:color="auto"/>
                  <w:right w:val="single" w:sz="4" w:space="0" w:color="auto"/>
                </w:tcBorders>
                <w:shd w:val="clear" w:color="auto" w:fill="auto"/>
                <w:noWrap/>
                <w:vAlign w:val="bottom"/>
                <w:hideMark/>
              </w:tcPr>
            </w:tcPrChange>
          </w:tcPr>
          <w:p w14:paraId="1FFF7A2E" w14:textId="77777777" w:rsidR="00501A9C" w:rsidRPr="008D206C" w:rsidRDefault="00501A9C" w:rsidP="00501A9C">
            <w:pPr>
              <w:spacing w:after="0" w:line="240" w:lineRule="auto"/>
              <w:rPr>
                <w:ins w:id="208" w:author="FIRSTA KUSUMA YUDHA" w:date="2020-05-13T21:18:00Z"/>
                <w:rFonts w:ascii="Arial" w:eastAsia="Times New Roman" w:hAnsi="Arial" w:cs="Arial"/>
                <w:color w:val="000000"/>
                <w:sz w:val="20"/>
                <w:szCs w:val="20"/>
                <w:lang w:eastAsia="id-ID"/>
              </w:rPr>
            </w:pPr>
            <w:ins w:id="209" w:author="FIRSTA KUSUMA YUDHA" w:date="2020-05-13T21:18:00Z">
              <w:r w:rsidRPr="008D206C">
                <w:rPr>
                  <w:rFonts w:ascii="Arial" w:eastAsia="Times New Roman" w:hAnsi="Arial" w:cs="Arial"/>
                  <w:color w:val="000000"/>
                  <w:sz w:val="20"/>
                  <w:szCs w:val="20"/>
                  <w:lang w:eastAsia="id-ID"/>
                </w:rPr>
                <w:t xml:space="preserve">Udang </w:t>
              </w:r>
              <w:proofErr w:type="spellStart"/>
              <w:r w:rsidRPr="008D206C">
                <w:rPr>
                  <w:rFonts w:ascii="Arial" w:eastAsia="Times New Roman" w:hAnsi="Arial" w:cs="Arial"/>
                  <w:color w:val="000000"/>
                  <w:sz w:val="20"/>
                  <w:szCs w:val="20"/>
                  <w:lang w:eastAsia="id-ID"/>
                </w:rPr>
                <w:t>Penaid</w:t>
              </w:r>
              <w:proofErr w:type="spellEnd"/>
              <w:r w:rsidRPr="008D206C">
                <w:rPr>
                  <w:rFonts w:ascii="Arial" w:eastAsia="Times New Roman" w:hAnsi="Arial" w:cs="Arial"/>
                  <w:color w:val="000000"/>
                  <w:sz w:val="20"/>
                  <w:szCs w:val="20"/>
                  <w:lang w:eastAsia="id-ID"/>
                </w:rPr>
                <w:t xml:space="preserve">/ </w:t>
              </w:r>
              <w:proofErr w:type="spellStart"/>
              <w:r w:rsidRPr="008D206C">
                <w:rPr>
                  <w:rFonts w:ascii="Arial" w:eastAsia="Times New Roman" w:hAnsi="Arial" w:cs="Arial"/>
                  <w:i/>
                  <w:iCs/>
                  <w:color w:val="000000"/>
                  <w:sz w:val="20"/>
                  <w:szCs w:val="20"/>
                  <w:lang w:eastAsia="id-ID"/>
                </w:rPr>
                <w:t>Penaid</w:t>
              </w:r>
              <w:proofErr w:type="spellEnd"/>
              <w:r w:rsidRPr="008D206C">
                <w:rPr>
                  <w:rFonts w:ascii="Arial" w:eastAsia="Times New Roman" w:hAnsi="Arial" w:cs="Arial"/>
                  <w:i/>
                  <w:iCs/>
                  <w:color w:val="000000"/>
                  <w:sz w:val="20"/>
                  <w:szCs w:val="20"/>
                  <w:lang w:eastAsia="id-ID"/>
                </w:rPr>
                <w:t xml:space="preserve"> </w:t>
              </w:r>
              <w:proofErr w:type="spellStart"/>
              <w:r w:rsidRPr="008D206C">
                <w:rPr>
                  <w:rFonts w:ascii="Arial" w:eastAsia="Times New Roman" w:hAnsi="Arial" w:cs="Arial"/>
                  <w:i/>
                  <w:iCs/>
                  <w:color w:val="000000"/>
                  <w:sz w:val="20"/>
                  <w:szCs w:val="20"/>
                  <w:lang w:eastAsia="id-ID"/>
                </w:rPr>
                <w:t>Shrimp</w:t>
              </w:r>
              <w:proofErr w:type="spellEnd"/>
            </w:ins>
          </w:p>
        </w:tc>
        <w:tc>
          <w:tcPr>
            <w:tcW w:w="634" w:type="pct"/>
            <w:tcBorders>
              <w:top w:val="nil"/>
              <w:left w:val="nil"/>
              <w:bottom w:val="single" w:sz="4" w:space="0" w:color="auto"/>
              <w:right w:val="single" w:sz="4" w:space="0" w:color="auto"/>
            </w:tcBorders>
            <w:shd w:val="clear" w:color="auto" w:fill="auto"/>
            <w:noWrap/>
            <w:vAlign w:val="center"/>
            <w:hideMark/>
            <w:tcPrChange w:id="210" w:author="FIRSTA KUSUMA YUDHA" w:date="2020-05-13T22:14:00Z">
              <w:tcPr>
                <w:tcW w:w="0" w:type="auto"/>
                <w:tcBorders>
                  <w:top w:val="nil"/>
                  <w:left w:val="nil"/>
                  <w:bottom w:val="single" w:sz="4" w:space="0" w:color="auto"/>
                  <w:right w:val="single" w:sz="4" w:space="0" w:color="auto"/>
                </w:tcBorders>
                <w:shd w:val="clear" w:color="auto" w:fill="auto"/>
                <w:noWrap/>
                <w:vAlign w:val="center"/>
                <w:hideMark/>
              </w:tcPr>
            </w:tcPrChange>
          </w:tcPr>
          <w:p w14:paraId="26FF0264" w14:textId="77777777" w:rsidR="00501A9C" w:rsidRPr="008D206C" w:rsidRDefault="00501A9C" w:rsidP="00501A9C">
            <w:pPr>
              <w:spacing w:after="0" w:line="240" w:lineRule="auto"/>
              <w:jc w:val="center"/>
              <w:rPr>
                <w:ins w:id="211" w:author="FIRSTA KUSUMA YUDHA" w:date="2020-05-13T21:18:00Z"/>
                <w:rFonts w:ascii="Arial" w:eastAsia="Times New Roman" w:hAnsi="Arial" w:cs="Arial"/>
                <w:color w:val="000000"/>
                <w:sz w:val="20"/>
                <w:szCs w:val="20"/>
                <w:lang w:eastAsia="id-ID"/>
              </w:rPr>
            </w:pPr>
            <w:ins w:id="212" w:author="FIRSTA KUSUMA YUDHA" w:date="2020-05-13T21:18:00Z">
              <w:r w:rsidRPr="008D206C">
                <w:rPr>
                  <w:rFonts w:ascii="Arial" w:eastAsia="Times New Roman" w:hAnsi="Arial" w:cs="Arial"/>
                  <w:color w:val="000000"/>
                  <w:sz w:val="20"/>
                  <w:szCs w:val="20"/>
                  <w:lang w:eastAsia="id-ID"/>
                </w:rPr>
                <w:t>8465</w:t>
              </w:r>
            </w:ins>
          </w:p>
        </w:tc>
        <w:tc>
          <w:tcPr>
            <w:tcW w:w="634" w:type="pct"/>
            <w:tcBorders>
              <w:top w:val="nil"/>
              <w:left w:val="nil"/>
              <w:bottom w:val="single" w:sz="4" w:space="0" w:color="auto"/>
              <w:right w:val="single" w:sz="4" w:space="0" w:color="auto"/>
            </w:tcBorders>
            <w:shd w:val="clear" w:color="auto" w:fill="auto"/>
            <w:noWrap/>
            <w:vAlign w:val="center"/>
            <w:hideMark/>
            <w:tcPrChange w:id="213" w:author="FIRSTA KUSUMA YUDHA" w:date="2020-05-13T22:14:00Z">
              <w:tcPr>
                <w:tcW w:w="0" w:type="auto"/>
                <w:gridSpan w:val="2"/>
                <w:tcBorders>
                  <w:top w:val="nil"/>
                  <w:left w:val="nil"/>
                  <w:bottom w:val="single" w:sz="4" w:space="0" w:color="auto"/>
                  <w:right w:val="single" w:sz="4" w:space="0" w:color="auto"/>
                </w:tcBorders>
                <w:shd w:val="clear" w:color="auto" w:fill="auto"/>
                <w:noWrap/>
                <w:vAlign w:val="center"/>
                <w:hideMark/>
              </w:tcPr>
            </w:tcPrChange>
          </w:tcPr>
          <w:p w14:paraId="200B7B57" w14:textId="77777777" w:rsidR="00501A9C" w:rsidRPr="008D206C" w:rsidRDefault="00501A9C" w:rsidP="00501A9C">
            <w:pPr>
              <w:spacing w:after="0" w:line="240" w:lineRule="auto"/>
              <w:jc w:val="center"/>
              <w:rPr>
                <w:ins w:id="214" w:author="FIRSTA KUSUMA YUDHA" w:date="2020-05-13T21:18:00Z"/>
                <w:rFonts w:ascii="Arial" w:eastAsia="Times New Roman" w:hAnsi="Arial" w:cs="Arial"/>
                <w:color w:val="000000"/>
                <w:sz w:val="20"/>
                <w:szCs w:val="20"/>
                <w:lang w:eastAsia="id-ID"/>
              </w:rPr>
            </w:pPr>
            <w:ins w:id="215" w:author="FIRSTA KUSUMA YUDHA" w:date="2020-05-13T21:18:00Z">
              <w:r w:rsidRPr="008D206C">
                <w:rPr>
                  <w:rFonts w:ascii="Arial" w:eastAsia="Times New Roman" w:hAnsi="Arial" w:cs="Arial"/>
                  <w:color w:val="000000"/>
                  <w:sz w:val="20"/>
                  <w:szCs w:val="20"/>
                  <w:lang w:eastAsia="id-ID"/>
                </w:rPr>
                <w:t>6772</w:t>
              </w:r>
            </w:ins>
          </w:p>
        </w:tc>
        <w:tc>
          <w:tcPr>
            <w:tcW w:w="1408" w:type="pct"/>
            <w:tcBorders>
              <w:top w:val="nil"/>
              <w:left w:val="nil"/>
              <w:bottom w:val="single" w:sz="4" w:space="0" w:color="auto"/>
              <w:right w:val="single" w:sz="4" w:space="0" w:color="auto"/>
            </w:tcBorders>
            <w:shd w:val="clear" w:color="auto" w:fill="auto"/>
            <w:vAlign w:val="center"/>
            <w:hideMark/>
            <w:tcPrChange w:id="216" w:author="FIRSTA KUSUMA YUDHA" w:date="2020-05-13T22:14:00Z">
              <w:tcPr>
                <w:tcW w:w="0" w:type="auto"/>
                <w:gridSpan w:val="2"/>
                <w:tcBorders>
                  <w:top w:val="nil"/>
                  <w:left w:val="nil"/>
                  <w:bottom w:val="single" w:sz="4" w:space="0" w:color="auto"/>
                  <w:right w:val="single" w:sz="4" w:space="0" w:color="auto"/>
                </w:tcBorders>
                <w:shd w:val="clear" w:color="auto" w:fill="auto"/>
                <w:vAlign w:val="center"/>
                <w:hideMark/>
              </w:tcPr>
            </w:tcPrChange>
          </w:tcPr>
          <w:p w14:paraId="7387773E" w14:textId="77777777" w:rsidR="00501A9C" w:rsidRPr="008D206C" w:rsidRDefault="00501A9C" w:rsidP="00501A9C">
            <w:pPr>
              <w:spacing w:after="0" w:line="240" w:lineRule="auto"/>
              <w:jc w:val="center"/>
              <w:rPr>
                <w:ins w:id="217" w:author="FIRSTA KUSUMA YUDHA" w:date="2020-05-13T21:18:00Z"/>
                <w:rFonts w:ascii="Arial" w:eastAsia="Times New Roman" w:hAnsi="Arial" w:cs="Arial"/>
                <w:color w:val="000000"/>
                <w:sz w:val="20"/>
                <w:szCs w:val="20"/>
                <w:lang w:eastAsia="id-ID"/>
              </w:rPr>
            </w:pPr>
            <w:ins w:id="218" w:author="FIRSTA KUSUMA YUDHA" w:date="2020-05-13T21:18:00Z">
              <w:r w:rsidRPr="008D206C">
                <w:rPr>
                  <w:rFonts w:ascii="Arial" w:eastAsia="Times New Roman" w:hAnsi="Arial" w:cs="Arial"/>
                  <w:color w:val="000000"/>
                  <w:sz w:val="20"/>
                  <w:szCs w:val="20"/>
                  <w:lang w:eastAsia="id-ID"/>
                </w:rPr>
                <w:t xml:space="preserve">Sepenuhnya Dieksploitasi/ </w:t>
              </w:r>
              <w:proofErr w:type="spellStart"/>
              <w:r w:rsidRPr="008D206C">
                <w:rPr>
                  <w:rFonts w:ascii="Arial" w:eastAsia="Times New Roman" w:hAnsi="Arial" w:cs="Arial"/>
                  <w:i/>
                  <w:iCs/>
                  <w:color w:val="000000"/>
                  <w:sz w:val="20"/>
                  <w:szCs w:val="20"/>
                  <w:lang w:eastAsia="id-ID"/>
                </w:rPr>
                <w:t>Fully-exploited</w:t>
              </w:r>
              <w:proofErr w:type="spellEnd"/>
            </w:ins>
          </w:p>
        </w:tc>
        <w:tc>
          <w:tcPr>
            <w:tcW w:w="885" w:type="pct"/>
            <w:tcBorders>
              <w:top w:val="nil"/>
              <w:left w:val="nil"/>
              <w:bottom w:val="single" w:sz="4" w:space="0" w:color="auto"/>
              <w:right w:val="single" w:sz="4" w:space="0" w:color="auto"/>
            </w:tcBorders>
            <w:shd w:val="clear" w:color="auto" w:fill="auto"/>
            <w:noWrap/>
            <w:vAlign w:val="center"/>
            <w:hideMark/>
            <w:tcPrChange w:id="219" w:author="FIRSTA KUSUMA YUDHA" w:date="2020-05-13T22:14:00Z">
              <w:tcPr>
                <w:tcW w:w="0" w:type="auto"/>
                <w:gridSpan w:val="2"/>
                <w:tcBorders>
                  <w:top w:val="nil"/>
                  <w:left w:val="nil"/>
                  <w:bottom w:val="single" w:sz="4" w:space="0" w:color="auto"/>
                  <w:right w:val="single" w:sz="4" w:space="0" w:color="auto"/>
                </w:tcBorders>
                <w:shd w:val="clear" w:color="auto" w:fill="auto"/>
                <w:noWrap/>
                <w:vAlign w:val="center"/>
                <w:hideMark/>
              </w:tcPr>
            </w:tcPrChange>
          </w:tcPr>
          <w:p w14:paraId="2EF68008" w14:textId="77777777" w:rsidR="00501A9C" w:rsidRPr="008D206C" w:rsidRDefault="00501A9C" w:rsidP="00501A9C">
            <w:pPr>
              <w:spacing w:after="0" w:line="240" w:lineRule="auto"/>
              <w:jc w:val="center"/>
              <w:rPr>
                <w:ins w:id="220" w:author="FIRSTA KUSUMA YUDHA" w:date="2020-05-13T21:18:00Z"/>
                <w:rFonts w:ascii="Arial" w:eastAsia="Times New Roman" w:hAnsi="Arial" w:cs="Arial"/>
                <w:color w:val="000000"/>
                <w:sz w:val="20"/>
                <w:szCs w:val="20"/>
                <w:lang w:eastAsia="id-ID"/>
              </w:rPr>
            </w:pPr>
            <w:ins w:id="221" w:author="FIRSTA KUSUMA YUDHA" w:date="2020-05-13T21:18:00Z">
              <w:r w:rsidRPr="008D206C">
                <w:rPr>
                  <w:rFonts w:ascii="Arial" w:eastAsia="Times New Roman" w:hAnsi="Arial" w:cs="Arial"/>
                  <w:color w:val="000000"/>
                  <w:sz w:val="20"/>
                  <w:szCs w:val="20"/>
                  <w:lang w:eastAsia="id-ID"/>
                </w:rPr>
                <w:t>460.496</w:t>
              </w:r>
            </w:ins>
          </w:p>
        </w:tc>
      </w:tr>
      <w:tr w:rsidR="00D203E1" w:rsidRPr="008D206C" w14:paraId="20DAF5AA" w14:textId="77777777" w:rsidTr="00E82DCF">
        <w:trPr>
          <w:trHeight w:val="510"/>
          <w:ins w:id="222" w:author="FIRSTA KUSUMA YUDHA" w:date="2020-05-13T21:18:00Z"/>
          <w:trPrChange w:id="223" w:author="FIRSTA KUSUMA YUDHA" w:date="2020-05-13T22:14:00Z">
            <w:trPr>
              <w:gridBefore w:val="1"/>
              <w:gridAfter w:val="0"/>
              <w:trHeight w:val="510"/>
            </w:trPr>
          </w:trPrChange>
        </w:trPr>
        <w:tc>
          <w:tcPr>
            <w:tcW w:w="1440" w:type="pct"/>
            <w:tcBorders>
              <w:top w:val="nil"/>
              <w:left w:val="single" w:sz="4" w:space="0" w:color="auto"/>
              <w:bottom w:val="single" w:sz="4" w:space="0" w:color="auto"/>
              <w:right w:val="single" w:sz="4" w:space="0" w:color="auto"/>
            </w:tcBorders>
            <w:shd w:val="clear" w:color="auto" w:fill="auto"/>
            <w:noWrap/>
            <w:vAlign w:val="bottom"/>
            <w:hideMark/>
            <w:tcPrChange w:id="224" w:author="FIRSTA KUSUMA YUDHA" w:date="2020-05-13T22:14:00Z">
              <w:tcPr>
                <w:tcW w:w="0" w:type="auto"/>
                <w:gridSpan w:val="2"/>
                <w:tcBorders>
                  <w:top w:val="nil"/>
                  <w:left w:val="single" w:sz="4" w:space="0" w:color="auto"/>
                  <w:bottom w:val="single" w:sz="4" w:space="0" w:color="auto"/>
                  <w:right w:val="single" w:sz="4" w:space="0" w:color="auto"/>
                </w:tcBorders>
                <w:shd w:val="clear" w:color="auto" w:fill="auto"/>
                <w:noWrap/>
                <w:vAlign w:val="bottom"/>
                <w:hideMark/>
              </w:tcPr>
            </w:tcPrChange>
          </w:tcPr>
          <w:p w14:paraId="60FF4E17" w14:textId="77777777" w:rsidR="00501A9C" w:rsidRPr="008D206C" w:rsidRDefault="00501A9C" w:rsidP="00501A9C">
            <w:pPr>
              <w:spacing w:after="0" w:line="240" w:lineRule="auto"/>
              <w:rPr>
                <w:ins w:id="225" w:author="FIRSTA KUSUMA YUDHA" w:date="2020-05-13T21:18:00Z"/>
                <w:rFonts w:ascii="Arial" w:eastAsia="Times New Roman" w:hAnsi="Arial" w:cs="Arial"/>
                <w:color w:val="000000"/>
                <w:sz w:val="20"/>
                <w:szCs w:val="20"/>
                <w:lang w:eastAsia="id-ID"/>
              </w:rPr>
            </w:pPr>
            <w:ins w:id="226" w:author="FIRSTA KUSUMA YUDHA" w:date="2020-05-13T21:18:00Z">
              <w:r w:rsidRPr="008D206C">
                <w:rPr>
                  <w:rFonts w:ascii="Arial" w:eastAsia="Times New Roman" w:hAnsi="Arial" w:cs="Arial"/>
                  <w:color w:val="000000"/>
                  <w:sz w:val="20"/>
                  <w:szCs w:val="20"/>
                  <w:lang w:eastAsia="id-ID"/>
                </w:rPr>
                <w:t xml:space="preserve">Lobster/ </w:t>
              </w:r>
              <w:proofErr w:type="spellStart"/>
              <w:r w:rsidRPr="008D206C">
                <w:rPr>
                  <w:rFonts w:ascii="Arial" w:eastAsia="Times New Roman" w:hAnsi="Arial" w:cs="Arial"/>
                  <w:i/>
                  <w:iCs/>
                  <w:color w:val="000000"/>
                  <w:sz w:val="20"/>
                  <w:szCs w:val="20"/>
                  <w:lang w:eastAsia="id-ID"/>
                </w:rPr>
                <w:t>Lobsters</w:t>
              </w:r>
              <w:proofErr w:type="spellEnd"/>
            </w:ins>
          </w:p>
        </w:tc>
        <w:tc>
          <w:tcPr>
            <w:tcW w:w="634" w:type="pct"/>
            <w:tcBorders>
              <w:top w:val="nil"/>
              <w:left w:val="nil"/>
              <w:bottom w:val="single" w:sz="4" w:space="0" w:color="auto"/>
              <w:right w:val="single" w:sz="4" w:space="0" w:color="auto"/>
            </w:tcBorders>
            <w:shd w:val="clear" w:color="auto" w:fill="auto"/>
            <w:noWrap/>
            <w:vAlign w:val="center"/>
            <w:hideMark/>
            <w:tcPrChange w:id="227" w:author="FIRSTA KUSUMA YUDHA" w:date="2020-05-13T22:14:00Z">
              <w:tcPr>
                <w:tcW w:w="0" w:type="auto"/>
                <w:tcBorders>
                  <w:top w:val="nil"/>
                  <w:left w:val="nil"/>
                  <w:bottom w:val="single" w:sz="4" w:space="0" w:color="auto"/>
                  <w:right w:val="single" w:sz="4" w:space="0" w:color="auto"/>
                </w:tcBorders>
                <w:shd w:val="clear" w:color="auto" w:fill="auto"/>
                <w:noWrap/>
                <w:vAlign w:val="center"/>
                <w:hideMark/>
              </w:tcPr>
            </w:tcPrChange>
          </w:tcPr>
          <w:p w14:paraId="3D63C2B7" w14:textId="77777777" w:rsidR="00501A9C" w:rsidRPr="008D206C" w:rsidRDefault="00501A9C" w:rsidP="00501A9C">
            <w:pPr>
              <w:spacing w:after="0" w:line="240" w:lineRule="auto"/>
              <w:jc w:val="center"/>
              <w:rPr>
                <w:ins w:id="228" w:author="FIRSTA KUSUMA YUDHA" w:date="2020-05-13T21:18:00Z"/>
                <w:rFonts w:ascii="Arial" w:eastAsia="Times New Roman" w:hAnsi="Arial" w:cs="Arial"/>
                <w:color w:val="000000"/>
                <w:sz w:val="20"/>
                <w:szCs w:val="20"/>
                <w:lang w:eastAsia="id-ID"/>
              </w:rPr>
            </w:pPr>
            <w:ins w:id="229" w:author="FIRSTA KUSUMA YUDHA" w:date="2020-05-13T21:18:00Z">
              <w:r w:rsidRPr="008D206C">
                <w:rPr>
                  <w:rFonts w:ascii="Arial" w:eastAsia="Times New Roman" w:hAnsi="Arial" w:cs="Arial"/>
                  <w:color w:val="000000"/>
                  <w:sz w:val="20"/>
                  <w:szCs w:val="20"/>
                  <w:lang w:eastAsia="id-ID"/>
                </w:rPr>
                <w:t>685</w:t>
              </w:r>
            </w:ins>
          </w:p>
        </w:tc>
        <w:tc>
          <w:tcPr>
            <w:tcW w:w="634" w:type="pct"/>
            <w:tcBorders>
              <w:top w:val="nil"/>
              <w:left w:val="nil"/>
              <w:bottom w:val="single" w:sz="4" w:space="0" w:color="auto"/>
              <w:right w:val="single" w:sz="4" w:space="0" w:color="auto"/>
            </w:tcBorders>
            <w:shd w:val="clear" w:color="auto" w:fill="auto"/>
            <w:noWrap/>
            <w:vAlign w:val="center"/>
            <w:hideMark/>
            <w:tcPrChange w:id="230" w:author="FIRSTA KUSUMA YUDHA" w:date="2020-05-13T22:14:00Z">
              <w:tcPr>
                <w:tcW w:w="0" w:type="auto"/>
                <w:gridSpan w:val="2"/>
                <w:tcBorders>
                  <w:top w:val="nil"/>
                  <w:left w:val="nil"/>
                  <w:bottom w:val="single" w:sz="4" w:space="0" w:color="auto"/>
                  <w:right w:val="single" w:sz="4" w:space="0" w:color="auto"/>
                </w:tcBorders>
                <w:shd w:val="clear" w:color="auto" w:fill="auto"/>
                <w:noWrap/>
                <w:vAlign w:val="center"/>
                <w:hideMark/>
              </w:tcPr>
            </w:tcPrChange>
          </w:tcPr>
          <w:p w14:paraId="3731B1B6" w14:textId="77777777" w:rsidR="00501A9C" w:rsidRPr="008D206C" w:rsidRDefault="00501A9C" w:rsidP="00501A9C">
            <w:pPr>
              <w:spacing w:after="0" w:line="240" w:lineRule="auto"/>
              <w:jc w:val="center"/>
              <w:rPr>
                <w:ins w:id="231" w:author="FIRSTA KUSUMA YUDHA" w:date="2020-05-13T21:18:00Z"/>
                <w:rFonts w:ascii="Arial" w:eastAsia="Times New Roman" w:hAnsi="Arial" w:cs="Arial"/>
                <w:color w:val="000000"/>
                <w:sz w:val="20"/>
                <w:szCs w:val="20"/>
                <w:lang w:eastAsia="id-ID"/>
              </w:rPr>
            </w:pPr>
            <w:ins w:id="232" w:author="FIRSTA KUSUMA YUDHA" w:date="2020-05-13T21:18:00Z">
              <w:r w:rsidRPr="008D206C">
                <w:rPr>
                  <w:rFonts w:ascii="Arial" w:eastAsia="Times New Roman" w:hAnsi="Arial" w:cs="Arial"/>
                  <w:color w:val="000000"/>
                  <w:sz w:val="20"/>
                  <w:szCs w:val="20"/>
                  <w:lang w:eastAsia="id-ID"/>
                </w:rPr>
                <w:t>548</w:t>
              </w:r>
            </w:ins>
          </w:p>
        </w:tc>
        <w:tc>
          <w:tcPr>
            <w:tcW w:w="1408" w:type="pct"/>
            <w:tcBorders>
              <w:top w:val="nil"/>
              <w:left w:val="nil"/>
              <w:bottom w:val="single" w:sz="4" w:space="0" w:color="auto"/>
              <w:right w:val="single" w:sz="4" w:space="0" w:color="auto"/>
            </w:tcBorders>
            <w:shd w:val="clear" w:color="auto" w:fill="auto"/>
            <w:vAlign w:val="center"/>
            <w:hideMark/>
            <w:tcPrChange w:id="233" w:author="FIRSTA KUSUMA YUDHA" w:date="2020-05-13T22:14:00Z">
              <w:tcPr>
                <w:tcW w:w="0" w:type="auto"/>
                <w:gridSpan w:val="2"/>
                <w:tcBorders>
                  <w:top w:val="nil"/>
                  <w:left w:val="nil"/>
                  <w:bottom w:val="single" w:sz="4" w:space="0" w:color="auto"/>
                  <w:right w:val="single" w:sz="4" w:space="0" w:color="auto"/>
                </w:tcBorders>
                <w:shd w:val="clear" w:color="auto" w:fill="auto"/>
                <w:vAlign w:val="center"/>
                <w:hideMark/>
              </w:tcPr>
            </w:tcPrChange>
          </w:tcPr>
          <w:p w14:paraId="087B54AF" w14:textId="77777777" w:rsidR="00501A9C" w:rsidRPr="008D206C" w:rsidRDefault="00501A9C" w:rsidP="00501A9C">
            <w:pPr>
              <w:spacing w:after="0" w:line="240" w:lineRule="auto"/>
              <w:jc w:val="center"/>
              <w:rPr>
                <w:ins w:id="234" w:author="FIRSTA KUSUMA YUDHA" w:date="2020-05-13T21:18:00Z"/>
                <w:rFonts w:ascii="Arial" w:eastAsia="Times New Roman" w:hAnsi="Arial" w:cs="Arial"/>
                <w:color w:val="000000"/>
                <w:sz w:val="20"/>
                <w:szCs w:val="20"/>
                <w:lang w:eastAsia="id-ID"/>
              </w:rPr>
            </w:pPr>
            <w:ins w:id="235" w:author="FIRSTA KUSUMA YUDHA" w:date="2020-05-13T21:18:00Z">
              <w:r w:rsidRPr="008D206C">
                <w:rPr>
                  <w:rFonts w:ascii="Arial" w:eastAsia="Times New Roman" w:hAnsi="Arial" w:cs="Arial"/>
                  <w:color w:val="000000"/>
                  <w:sz w:val="20"/>
                  <w:szCs w:val="20"/>
                  <w:lang w:eastAsia="id-ID"/>
                </w:rPr>
                <w:t xml:space="preserve">Dieksploitasi Berlebihan/ </w:t>
              </w:r>
              <w:r w:rsidRPr="008D206C">
                <w:rPr>
                  <w:rFonts w:ascii="Arial" w:eastAsia="Times New Roman" w:hAnsi="Arial" w:cs="Arial"/>
                  <w:i/>
                  <w:iCs/>
                  <w:color w:val="000000"/>
                  <w:sz w:val="20"/>
                  <w:szCs w:val="20"/>
                  <w:lang w:eastAsia="id-ID"/>
                </w:rPr>
                <w:t>Over-</w:t>
              </w:r>
              <w:proofErr w:type="spellStart"/>
              <w:r w:rsidRPr="008D206C">
                <w:rPr>
                  <w:rFonts w:ascii="Arial" w:eastAsia="Times New Roman" w:hAnsi="Arial" w:cs="Arial"/>
                  <w:i/>
                  <w:iCs/>
                  <w:color w:val="000000"/>
                  <w:sz w:val="20"/>
                  <w:szCs w:val="20"/>
                  <w:lang w:eastAsia="id-ID"/>
                </w:rPr>
                <w:t>expoited</w:t>
              </w:r>
              <w:proofErr w:type="spellEnd"/>
            </w:ins>
          </w:p>
        </w:tc>
        <w:tc>
          <w:tcPr>
            <w:tcW w:w="885" w:type="pct"/>
            <w:tcBorders>
              <w:top w:val="nil"/>
              <w:left w:val="nil"/>
              <w:bottom w:val="single" w:sz="4" w:space="0" w:color="auto"/>
              <w:right w:val="single" w:sz="4" w:space="0" w:color="auto"/>
            </w:tcBorders>
            <w:shd w:val="clear" w:color="auto" w:fill="auto"/>
            <w:noWrap/>
            <w:vAlign w:val="center"/>
            <w:hideMark/>
            <w:tcPrChange w:id="236" w:author="FIRSTA KUSUMA YUDHA" w:date="2020-05-13T22:14:00Z">
              <w:tcPr>
                <w:tcW w:w="0" w:type="auto"/>
                <w:gridSpan w:val="2"/>
                <w:tcBorders>
                  <w:top w:val="nil"/>
                  <w:left w:val="nil"/>
                  <w:bottom w:val="single" w:sz="4" w:space="0" w:color="auto"/>
                  <w:right w:val="single" w:sz="4" w:space="0" w:color="auto"/>
                </w:tcBorders>
                <w:shd w:val="clear" w:color="auto" w:fill="auto"/>
                <w:noWrap/>
                <w:vAlign w:val="center"/>
                <w:hideMark/>
              </w:tcPr>
            </w:tcPrChange>
          </w:tcPr>
          <w:p w14:paraId="7E6C6E93" w14:textId="77777777" w:rsidR="00501A9C" w:rsidRPr="008D206C" w:rsidRDefault="00501A9C" w:rsidP="00501A9C">
            <w:pPr>
              <w:spacing w:after="0" w:line="240" w:lineRule="auto"/>
              <w:jc w:val="center"/>
              <w:rPr>
                <w:ins w:id="237" w:author="FIRSTA KUSUMA YUDHA" w:date="2020-05-13T21:18:00Z"/>
                <w:rFonts w:ascii="Arial" w:eastAsia="Times New Roman" w:hAnsi="Arial" w:cs="Arial"/>
                <w:color w:val="000000"/>
                <w:sz w:val="20"/>
                <w:szCs w:val="20"/>
                <w:lang w:eastAsia="id-ID"/>
              </w:rPr>
            </w:pPr>
            <w:ins w:id="238" w:author="FIRSTA KUSUMA YUDHA" w:date="2020-05-13T21:18:00Z">
              <w:r w:rsidRPr="008D206C">
                <w:rPr>
                  <w:rFonts w:ascii="Arial" w:eastAsia="Times New Roman" w:hAnsi="Arial" w:cs="Arial"/>
                  <w:color w:val="000000"/>
                  <w:sz w:val="20"/>
                  <w:szCs w:val="20"/>
                  <w:lang w:eastAsia="id-ID"/>
                </w:rPr>
                <w:t>37.264</w:t>
              </w:r>
            </w:ins>
          </w:p>
        </w:tc>
      </w:tr>
      <w:tr w:rsidR="00D203E1" w:rsidRPr="008D206C" w14:paraId="669F2EA8" w14:textId="77777777" w:rsidTr="00E82DCF">
        <w:trPr>
          <w:trHeight w:val="510"/>
          <w:ins w:id="239" w:author="FIRSTA KUSUMA YUDHA" w:date="2020-05-13T21:18:00Z"/>
          <w:trPrChange w:id="240" w:author="FIRSTA KUSUMA YUDHA" w:date="2020-05-13T22:14:00Z">
            <w:trPr>
              <w:gridBefore w:val="1"/>
              <w:gridAfter w:val="0"/>
              <w:trHeight w:val="510"/>
            </w:trPr>
          </w:trPrChange>
        </w:trPr>
        <w:tc>
          <w:tcPr>
            <w:tcW w:w="1440" w:type="pct"/>
            <w:tcBorders>
              <w:top w:val="nil"/>
              <w:left w:val="single" w:sz="4" w:space="0" w:color="auto"/>
              <w:bottom w:val="single" w:sz="4" w:space="0" w:color="auto"/>
              <w:right w:val="single" w:sz="4" w:space="0" w:color="auto"/>
            </w:tcBorders>
            <w:shd w:val="clear" w:color="auto" w:fill="auto"/>
            <w:noWrap/>
            <w:vAlign w:val="bottom"/>
            <w:hideMark/>
            <w:tcPrChange w:id="241" w:author="FIRSTA KUSUMA YUDHA" w:date="2020-05-13T22:14:00Z">
              <w:tcPr>
                <w:tcW w:w="0" w:type="auto"/>
                <w:gridSpan w:val="2"/>
                <w:tcBorders>
                  <w:top w:val="nil"/>
                  <w:left w:val="single" w:sz="4" w:space="0" w:color="auto"/>
                  <w:bottom w:val="single" w:sz="4" w:space="0" w:color="auto"/>
                  <w:right w:val="single" w:sz="4" w:space="0" w:color="auto"/>
                </w:tcBorders>
                <w:shd w:val="clear" w:color="auto" w:fill="auto"/>
                <w:noWrap/>
                <w:vAlign w:val="bottom"/>
                <w:hideMark/>
              </w:tcPr>
            </w:tcPrChange>
          </w:tcPr>
          <w:p w14:paraId="0B0F42C4" w14:textId="77777777" w:rsidR="00501A9C" w:rsidRPr="008D206C" w:rsidRDefault="00501A9C" w:rsidP="00501A9C">
            <w:pPr>
              <w:spacing w:after="0" w:line="240" w:lineRule="auto"/>
              <w:rPr>
                <w:ins w:id="242" w:author="FIRSTA KUSUMA YUDHA" w:date="2020-05-13T21:18:00Z"/>
                <w:rFonts w:ascii="Arial" w:eastAsia="Times New Roman" w:hAnsi="Arial" w:cs="Arial"/>
                <w:color w:val="000000"/>
                <w:sz w:val="20"/>
                <w:szCs w:val="20"/>
                <w:lang w:eastAsia="id-ID"/>
              </w:rPr>
            </w:pPr>
            <w:ins w:id="243" w:author="FIRSTA KUSUMA YUDHA" w:date="2020-05-13T21:18:00Z">
              <w:r w:rsidRPr="008D206C">
                <w:rPr>
                  <w:rFonts w:ascii="Arial" w:eastAsia="Times New Roman" w:hAnsi="Arial" w:cs="Arial"/>
                  <w:color w:val="000000"/>
                  <w:sz w:val="20"/>
                  <w:szCs w:val="20"/>
                  <w:lang w:eastAsia="id-ID"/>
                </w:rPr>
                <w:t xml:space="preserve">Kepiting/ </w:t>
              </w:r>
              <w:proofErr w:type="spellStart"/>
              <w:r w:rsidRPr="008D206C">
                <w:rPr>
                  <w:rFonts w:ascii="Arial" w:eastAsia="Times New Roman" w:hAnsi="Arial" w:cs="Arial"/>
                  <w:i/>
                  <w:iCs/>
                  <w:color w:val="000000"/>
                  <w:sz w:val="20"/>
                  <w:szCs w:val="20"/>
                  <w:lang w:eastAsia="id-ID"/>
                </w:rPr>
                <w:t>Crab</w:t>
              </w:r>
              <w:proofErr w:type="spellEnd"/>
            </w:ins>
          </w:p>
        </w:tc>
        <w:tc>
          <w:tcPr>
            <w:tcW w:w="634" w:type="pct"/>
            <w:tcBorders>
              <w:top w:val="nil"/>
              <w:left w:val="nil"/>
              <w:bottom w:val="single" w:sz="4" w:space="0" w:color="auto"/>
              <w:right w:val="single" w:sz="4" w:space="0" w:color="auto"/>
            </w:tcBorders>
            <w:shd w:val="clear" w:color="auto" w:fill="auto"/>
            <w:noWrap/>
            <w:vAlign w:val="center"/>
            <w:hideMark/>
            <w:tcPrChange w:id="244" w:author="FIRSTA KUSUMA YUDHA" w:date="2020-05-13T22:14:00Z">
              <w:tcPr>
                <w:tcW w:w="0" w:type="auto"/>
                <w:tcBorders>
                  <w:top w:val="nil"/>
                  <w:left w:val="nil"/>
                  <w:bottom w:val="single" w:sz="4" w:space="0" w:color="auto"/>
                  <w:right w:val="single" w:sz="4" w:space="0" w:color="auto"/>
                </w:tcBorders>
                <w:shd w:val="clear" w:color="auto" w:fill="auto"/>
                <w:noWrap/>
                <w:vAlign w:val="center"/>
                <w:hideMark/>
              </w:tcPr>
            </w:tcPrChange>
          </w:tcPr>
          <w:p w14:paraId="63812208" w14:textId="77777777" w:rsidR="00501A9C" w:rsidRPr="008D206C" w:rsidRDefault="00501A9C" w:rsidP="00501A9C">
            <w:pPr>
              <w:spacing w:after="0" w:line="240" w:lineRule="auto"/>
              <w:jc w:val="center"/>
              <w:rPr>
                <w:ins w:id="245" w:author="FIRSTA KUSUMA YUDHA" w:date="2020-05-13T21:18:00Z"/>
                <w:rFonts w:ascii="Arial" w:eastAsia="Times New Roman" w:hAnsi="Arial" w:cs="Arial"/>
                <w:color w:val="000000"/>
                <w:sz w:val="20"/>
                <w:szCs w:val="20"/>
                <w:lang w:eastAsia="id-ID"/>
              </w:rPr>
            </w:pPr>
            <w:ins w:id="246" w:author="FIRSTA KUSUMA YUDHA" w:date="2020-05-13T21:18:00Z">
              <w:r w:rsidRPr="008D206C">
                <w:rPr>
                  <w:rFonts w:ascii="Arial" w:eastAsia="Times New Roman" w:hAnsi="Arial" w:cs="Arial"/>
                  <w:color w:val="000000"/>
                  <w:sz w:val="20"/>
                  <w:szCs w:val="20"/>
                  <w:lang w:eastAsia="id-ID"/>
                </w:rPr>
                <w:t>1969</w:t>
              </w:r>
            </w:ins>
          </w:p>
        </w:tc>
        <w:tc>
          <w:tcPr>
            <w:tcW w:w="634" w:type="pct"/>
            <w:tcBorders>
              <w:top w:val="nil"/>
              <w:left w:val="nil"/>
              <w:bottom w:val="single" w:sz="4" w:space="0" w:color="auto"/>
              <w:right w:val="single" w:sz="4" w:space="0" w:color="auto"/>
            </w:tcBorders>
            <w:shd w:val="clear" w:color="auto" w:fill="auto"/>
            <w:noWrap/>
            <w:vAlign w:val="center"/>
            <w:hideMark/>
            <w:tcPrChange w:id="247" w:author="FIRSTA KUSUMA YUDHA" w:date="2020-05-13T22:14:00Z">
              <w:tcPr>
                <w:tcW w:w="0" w:type="auto"/>
                <w:gridSpan w:val="2"/>
                <w:tcBorders>
                  <w:top w:val="nil"/>
                  <w:left w:val="nil"/>
                  <w:bottom w:val="single" w:sz="4" w:space="0" w:color="auto"/>
                  <w:right w:val="single" w:sz="4" w:space="0" w:color="auto"/>
                </w:tcBorders>
                <w:shd w:val="clear" w:color="auto" w:fill="auto"/>
                <w:noWrap/>
                <w:vAlign w:val="center"/>
                <w:hideMark/>
              </w:tcPr>
            </w:tcPrChange>
          </w:tcPr>
          <w:p w14:paraId="6C037C06" w14:textId="77777777" w:rsidR="00501A9C" w:rsidRPr="008D206C" w:rsidRDefault="00501A9C" w:rsidP="00501A9C">
            <w:pPr>
              <w:spacing w:after="0" w:line="240" w:lineRule="auto"/>
              <w:jc w:val="center"/>
              <w:rPr>
                <w:ins w:id="248" w:author="FIRSTA KUSUMA YUDHA" w:date="2020-05-13T21:18:00Z"/>
                <w:rFonts w:ascii="Arial" w:eastAsia="Times New Roman" w:hAnsi="Arial" w:cs="Arial"/>
                <w:color w:val="000000"/>
                <w:sz w:val="20"/>
                <w:szCs w:val="20"/>
                <w:lang w:eastAsia="id-ID"/>
              </w:rPr>
            </w:pPr>
            <w:ins w:id="249" w:author="FIRSTA KUSUMA YUDHA" w:date="2020-05-13T21:18:00Z">
              <w:r w:rsidRPr="008D206C">
                <w:rPr>
                  <w:rFonts w:ascii="Arial" w:eastAsia="Times New Roman" w:hAnsi="Arial" w:cs="Arial"/>
                  <w:color w:val="000000"/>
                  <w:sz w:val="20"/>
                  <w:szCs w:val="20"/>
                  <w:lang w:eastAsia="id-ID"/>
                </w:rPr>
                <w:t>1575.2</w:t>
              </w:r>
            </w:ins>
          </w:p>
        </w:tc>
        <w:tc>
          <w:tcPr>
            <w:tcW w:w="1408" w:type="pct"/>
            <w:tcBorders>
              <w:top w:val="nil"/>
              <w:left w:val="nil"/>
              <w:bottom w:val="single" w:sz="4" w:space="0" w:color="auto"/>
              <w:right w:val="single" w:sz="4" w:space="0" w:color="auto"/>
            </w:tcBorders>
            <w:shd w:val="clear" w:color="auto" w:fill="auto"/>
            <w:vAlign w:val="center"/>
            <w:hideMark/>
            <w:tcPrChange w:id="250" w:author="FIRSTA KUSUMA YUDHA" w:date="2020-05-13T22:14:00Z">
              <w:tcPr>
                <w:tcW w:w="0" w:type="auto"/>
                <w:gridSpan w:val="2"/>
                <w:tcBorders>
                  <w:top w:val="nil"/>
                  <w:left w:val="nil"/>
                  <w:bottom w:val="single" w:sz="4" w:space="0" w:color="auto"/>
                  <w:right w:val="single" w:sz="4" w:space="0" w:color="auto"/>
                </w:tcBorders>
                <w:shd w:val="clear" w:color="auto" w:fill="auto"/>
                <w:vAlign w:val="center"/>
                <w:hideMark/>
              </w:tcPr>
            </w:tcPrChange>
          </w:tcPr>
          <w:p w14:paraId="5CB9DA54" w14:textId="77777777" w:rsidR="00501A9C" w:rsidRPr="008D206C" w:rsidRDefault="00501A9C" w:rsidP="00501A9C">
            <w:pPr>
              <w:spacing w:after="0" w:line="240" w:lineRule="auto"/>
              <w:jc w:val="center"/>
              <w:rPr>
                <w:ins w:id="251" w:author="FIRSTA KUSUMA YUDHA" w:date="2020-05-13T21:18:00Z"/>
                <w:rFonts w:ascii="Arial" w:eastAsia="Times New Roman" w:hAnsi="Arial" w:cs="Arial"/>
                <w:color w:val="000000"/>
                <w:sz w:val="20"/>
                <w:szCs w:val="20"/>
                <w:lang w:eastAsia="id-ID"/>
              </w:rPr>
            </w:pPr>
            <w:ins w:id="252" w:author="FIRSTA KUSUMA YUDHA" w:date="2020-05-13T21:18:00Z">
              <w:r w:rsidRPr="008D206C">
                <w:rPr>
                  <w:rFonts w:ascii="Arial" w:eastAsia="Times New Roman" w:hAnsi="Arial" w:cs="Arial"/>
                  <w:color w:val="000000"/>
                  <w:sz w:val="20"/>
                  <w:szCs w:val="20"/>
                  <w:lang w:eastAsia="id-ID"/>
                </w:rPr>
                <w:t xml:space="preserve">Sepenuhnya Dieksploitasi/ </w:t>
              </w:r>
              <w:proofErr w:type="spellStart"/>
              <w:r w:rsidRPr="008D206C">
                <w:rPr>
                  <w:rFonts w:ascii="Arial" w:eastAsia="Times New Roman" w:hAnsi="Arial" w:cs="Arial"/>
                  <w:i/>
                  <w:iCs/>
                  <w:color w:val="000000"/>
                  <w:sz w:val="20"/>
                  <w:szCs w:val="20"/>
                  <w:lang w:eastAsia="id-ID"/>
                </w:rPr>
                <w:t>Fully-exploited</w:t>
              </w:r>
              <w:proofErr w:type="spellEnd"/>
            </w:ins>
          </w:p>
        </w:tc>
        <w:tc>
          <w:tcPr>
            <w:tcW w:w="885" w:type="pct"/>
            <w:tcBorders>
              <w:top w:val="nil"/>
              <w:left w:val="nil"/>
              <w:bottom w:val="single" w:sz="4" w:space="0" w:color="auto"/>
              <w:right w:val="single" w:sz="4" w:space="0" w:color="auto"/>
            </w:tcBorders>
            <w:shd w:val="clear" w:color="auto" w:fill="auto"/>
            <w:noWrap/>
            <w:vAlign w:val="center"/>
            <w:hideMark/>
            <w:tcPrChange w:id="253" w:author="FIRSTA KUSUMA YUDHA" w:date="2020-05-13T22:14:00Z">
              <w:tcPr>
                <w:tcW w:w="0" w:type="auto"/>
                <w:gridSpan w:val="2"/>
                <w:tcBorders>
                  <w:top w:val="nil"/>
                  <w:left w:val="nil"/>
                  <w:bottom w:val="single" w:sz="4" w:space="0" w:color="auto"/>
                  <w:right w:val="single" w:sz="4" w:space="0" w:color="auto"/>
                </w:tcBorders>
                <w:shd w:val="clear" w:color="auto" w:fill="auto"/>
                <w:noWrap/>
                <w:vAlign w:val="center"/>
                <w:hideMark/>
              </w:tcPr>
            </w:tcPrChange>
          </w:tcPr>
          <w:p w14:paraId="60F9B4EF" w14:textId="77777777" w:rsidR="00501A9C" w:rsidRPr="008D206C" w:rsidRDefault="00501A9C" w:rsidP="00501A9C">
            <w:pPr>
              <w:spacing w:after="0" w:line="240" w:lineRule="auto"/>
              <w:jc w:val="center"/>
              <w:rPr>
                <w:ins w:id="254" w:author="FIRSTA KUSUMA YUDHA" w:date="2020-05-13T21:18:00Z"/>
                <w:rFonts w:ascii="Arial" w:eastAsia="Times New Roman" w:hAnsi="Arial" w:cs="Arial"/>
                <w:color w:val="000000"/>
                <w:sz w:val="20"/>
                <w:szCs w:val="20"/>
                <w:lang w:eastAsia="id-ID"/>
              </w:rPr>
            </w:pPr>
            <w:ins w:id="255" w:author="FIRSTA KUSUMA YUDHA" w:date="2020-05-13T21:18:00Z">
              <w:r w:rsidRPr="008D206C">
                <w:rPr>
                  <w:rFonts w:ascii="Arial" w:eastAsia="Times New Roman" w:hAnsi="Arial" w:cs="Arial"/>
                  <w:color w:val="000000"/>
                  <w:sz w:val="20"/>
                  <w:szCs w:val="20"/>
                  <w:lang w:eastAsia="id-ID"/>
                </w:rPr>
                <w:t>107.1136</w:t>
              </w:r>
            </w:ins>
          </w:p>
        </w:tc>
      </w:tr>
      <w:tr w:rsidR="00D203E1" w:rsidRPr="008D206C" w14:paraId="4F3418CD" w14:textId="77777777" w:rsidTr="00E82DCF">
        <w:trPr>
          <w:trHeight w:val="510"/>
          <w:ins w:id="256" w:author="FIRSTA KUSUMA YUDHA" w:date="2020-05-13T21:18:00Z"/>
          <w:trPrChange w:id="257" w:author="FIRSTA KUSUMA YUDHA" w:date="2020-05-13T22:14:00Z">
            <w:trPr>
              <w:gridBefore w:val="1"/>
              <w:gridAfter w:val="0"/>
              <w:trHeight w:val="510"/>
            </w:trPr>
          </w:trPrChange>
        </w:trPr>
        <w:tc>
          <w:tcPr>
            <w:tcW w:w="1440" w:type="pct"/>
            <w:tcBorders>
              <w:top w:val="nil"/>
              <w:left w:val="single" w:sz="4" w:space="0" w:color="auto"/>
              <w:bottom w:val="single" w:sz="4" w:space="0" w:color="auto"/>
              <w:right w:val="single" w:sz="4" w:space="0" w:color="auto"/>
            </w:tcBorders>
            <w:shd w:val="clear" w:color="auto" w:fill="auto"/>
            <w:noWrap/>
            <w:vAlign w:val="bottom"/>
            <w:hideMark/>
            <w:tcPrChange w:id="258" w:author="FIRSTA KUSUMA YUDHA" w:date="2020-05-13T22:14:00Z">
              <w:tcPr>
                <w:tcW w:w="0" w:type="auto"/>
                <w:gridSpan w:val="2"/>
                <w:tcBorders>
                  <w:top w:val="nil"/>
                  <w:left w:val="single" w:sz="4" w:space="0" w:color="auto"/>
                  <w:bottom w:val="single" w:sz="4" w:space="0" w:color="auto"/>
                  <w:right w:val="single" w:sz="4" w:space="0" w:color="auto"/>
                </w:tcBorders>
                <w:shd w:val="clear" w:color="auto" w:fill="auto"/>
                <w:noWrap/>
                <w:vAlign w:val="bottom"/>
                <w:hideMark/>
              </w:tcPr>
            </w:tcPrChange>
          </w:tcPr>
          <w:p w14:paraId="03CDCA36" w14:textId="77777777" w:rsidR="00501A9C" w:rsidRPr="008D206C" w:rsidRDefault="00501A9C" w:rsidP="00501A9C">
            <w:pPr>
              <w:spacing w:after="0" w:line="240" w:lineRule="auto"/>
              <w:rPr>
                <w:ins w:id="259" w:author="FIRSTA KUSUMA YUDHA" w:date="2020-05-13T21:18:00Z"/>
                <w:rFonts w:ascii="Arial" w:eastAsia="Times New Roman" w:hAnsi="Arial" w:cs="Arial"/>
                <w:color w:val="000000"/>
                <w:sz w:val="20"/>
                <w:szCs w:val="20"/>
                <w:lang w:eastAsia="id-ID"/>
              </w:rPr>
            </w:pPr>
            <w:ins w:id="260" w:author="FIRSTA KUSUMA YUDHA" w:date="2020-05-13T21:18:00Z">
              <w:r w:rsidRPr="008D206C">
                <w:rPr>
                  <w:rFonts w:ascii="Arial" w:eastAsia="Times New Roman" w:hAnsi="Arial" w:cs="Arial"/>
                  <w:color w:val="000000"/>
                  <w:sz w:val="20"/>
                  <w:szCs w:val="20"/>
                  <w:lang w:eastAsia="id-ID"/>
                </w:rPr>
                <w:t xml:space="preserve">Rajungan/ </w:t>
              </w:r>
              <w:proofErr w:type="spellStart"/>
              <w:r w:rsidRPr="008D206C">
                <w:rPr>
                  <w:rFonts w:ascii="Arial" w:eastAsia="Times New Roman" w:hAnsi="Arial" w:cs="Arial"/>
                  <w:i/>
                  <w:iCs/>
                  <w:color w:val="000000"/>
                  <w:sz w:val="20"/>
                  <w:szCs w:val="20"/>
                  <w:lang w:eastAsia="id-ID"/>
                </w:rPr>
                <w:t>Swimming</w:t>
              </w:r>
              <w:proofErr w:type="spellEnd"/>
              <w:r w:rsidRPr="008D206C">
                <w:rPr>
                  <w:rFonts w:ascii="Arial" w:eastAsia="Times New Roman" w:hAnsi="Arial" w:cs="Arial"/>
                  <w:i/>
                  <w:iCs/>
                  <w:color w:val="000000"/>
                  <w:sz w:val="20"/>
                  <w:szCs w:val="20"/>
                  <w:lang w:eastAsia="id-ID"/>
                </w:rPr>
                <w:t xml:space="preserve"> </w:t>
              </w:r>
              <w:proofErr w:type="spellStart"/>
              <w:r w:rsidRPr="008D206C">
                <w:rPr>
                  <w:rFonts w:ascii="Arial" w:eastAsia="Times New Roman" w:hAnsi="Arial" w:cs="Arial"/>
                  <w:i/>
                  <w:iCs/>
                  <w:color w:val="000000"/>
                  <w:sz w:val="20"/>
                  <w:szCs w:val="20"/>
                  <w:lang w:eastAsia="id-ID"/>
                </w:rPr>
                <w:t>Crab</w:t>
              </w:r>
              <w:proofErr w:type="spellEnd"/>
            </w:ins>
          </w:p>
        </w:tc>
        <w:tc>
          <w:tcPr>
            <w:tcW w:w="634" w:type="pct"/>
            <w:tcBorders>
              <w:top w:val="nil"/>
              <w:left w:val="nil"/>
              <w:bottom w:val="single" w:sz="4" w:space="0" w:color="auto"/>
              <w:right w:val="single" w:sz="4" w:space="0" w:color="auto"/>
            </w:tcBorders>
            <w:shd w:val="clear" w:color="auto" w:fill="auto"/>
            <w:noWrap/>
            <w:vAlign w:val="center"/>
            <w:hideMark/>
            <w:tcPrChange w:id="261" w:author="FIRSTA KUSUMA YUDHA" w:date="2020-05-13T22:14:00Z">
              <w:tcPr>
                <w:tcW w:w="0" w:type="auto"/>
                <w:tcBorders>
                  <w:top w:val="nil"/>
                  <w:left w:val="nil"/>
                  <w:bottom w:val="single" w:sz="4" w:space="0" w:color="auto"/>
                  <w:right w:val="single" w:sz="4" w:space="0" w:color="auto"/>
                </w:tcBorders>
                <w:shd w:val="clear" w:color="auto" w:fill="auto"/>
                <w:noWrap/>
                <w:vAlign w:val="center"/>
                <w:hideMark/>
              </w:tcPr>
            </w:tcPrChange>
          </w:tcPr>
          <w:p w14:paraId="08D331AB" w14:textId="77777777" w:rsidR="00501A9C" w:rsidRPr="008D206C" w:rsidRDefault="00501A9C" w:rsidP="00501A9C">
            <w:pPr>
              <w:spacing w:after="0" w:line="240" w:lineRule="auto"/>
              <w:jc w:val="center"/>
              <w:rPr>
                <w:ins w:id="262" w:author="FIRSTA KUSUMA YUDHA" w:date="2020-05-13T21:18:00Z"/>
                <w:rFonts w:ascii="Arial" w:eastAsia="Times New Roman" w:hAnsi="Arial" w:cs="Arial"/>
                <w:color w:val="000000"/>
                <w:sz w:val="20"/>
                <w:szCs w:val="20"/>
                <w:lang w:eastAsia="id-ID"/>
              </w:rPr>
            </w:pPr>
            <w:ins w:id="263" w:author="FIRSTA KUSUMA YUDHA" w:date="2020-05-13T21:18:00Z">
              <w:r w:rsidRPr="008D206C">
                <w:rPr>
                  <w:rFonts w:ascii="Arial" w:eastAsia="Times New Roman" w:hAnsi="Arial" w:cs="Arial"/>
                  <w:color w:val="000000"/>
                  <w:sz w:val="20"/>
                  <w:szCs w:val="20"/>
                  <w:lang w:eastAsia="id-ID"/>
                </w:rPr>
                <w:t>424</w:t>
              </w:r>
            </w:ins>
          </w:p>
        </w:tc>
        <w:tc>
          <w:tcPr>
            <w:tcW w:w="634" w:type="pct"/>
            <w:tcBorders>
              <w:top w:val="nil"/>
              <w:left w:val="nil"/>
              <w:bottom w:val="single" w:sz="4" w:space="0" w:color="auto"/>
              <w:right w:val="single" w:sz="4" w:space="0" w:color="auto"/>
            </w:tcBorders>
            <w:shd w:val="clear" w:color="auto" w:fill="auto"/>
            <w:noWrap/>
            <w:vAlign w:val="center"/>
            <w:hideMark/>
            <w:tcPrChange w:id="264" w:author="FIRSTA KUSUMA YUDHA" w:date="2020-05-13T22:14:00Z">
              <w:tcPr>
                <w:tcW w:w="0" w:type="auto"/>
                <w:gridSpan w:val="2"/>
                <w:tcBorders>
                  <w:top w:val="nil"/>
                  <w:left w:val="nil"/>
                  <w:bottom w:val="single" w:sz="4" w:space="0" w:color="auto"/>
                  <w:right w:val="single" w:sz="4" w:space="0" w:color="auto"/>
                </w:tcBorders>
                <w:shd w:val="clear" w:color="auto" w:fill="auto"/>
                <w:noWrap/>
                <w:vAlign w:val="center"/>
                <w:hideMark/>
              </w:tcPr>
            </w:tcPrChange>
          </w:tcPr>
          <w:p w14:paraId="29251B81" w14:textId="77777777" w:rsidR="00501A9C" w:rsidRPr="008D206C" w:rsidRDefault="00501A9C" w:rsidP="00501A9C">
            <w:pPr>
              <w:spacing w:after="0" w:line="240" w:lineRule="auto"/>
              <w:jc w:val="center"/>
              <w:rPr>
                <w:ins w:id="265" w:author="FIRSTA KUSUMA YUDHA" w:date="2020-05-13T21:18:00Z"/>
                <w:rFonts w:ascii="Arial" w:eastAsia="Times New Roman" w:hAnsi="Arial" w:cs="Arial"/>
                <w:color w:val="000000"/>
                <w:sz w:val="20"/>
                <w:szCs w:val="20"/>
                <w:lang w:eastAsia="id-ID"/>
              </w:rPr>
            </w:pPr>
            <w:ins w:id="266" w:author="FIRSTA KUSUMA YUDHA" w:date="2020-05-13T21:18:00Z">
              <w:r w:rsidRPr="008D206C">
                <w:rPr>
                  <w:rFonts w:ascii="Arial" w:eastAsia="Times New Roman" w:hAnsi="Arial" w:cs="Arial"/>
                  <w:color w:val="000000"/>
                  <w:sz w:val="20"/>
                  <w:szCs w:val="20"/>
                  <w:lang w:eastAsia="id-ID"/>
                </w:rPr>
                <w:t>339.2</w:t>
              </w:r>
            </w:ins>
          </w:p>
        </w:tc>
        <w:tc>
          <w:tcPr>
            <w:tcW w:w="1408" w:type="pct"/>
            <w:tcBorders>
              <w:top w:val="nil"/>
              <w:left w:val="nil"/>
              <w:bottom w:val="single" w:sz="4" w:space="0" w:color="auto"/>
              <w:right w:val="single" w:sz="4" w:space="0" w:color="auto"/>
            </w:tcBorders>
            <w:shd w:val="clear" w:color="auto" w:fill="auto"/>
            <w:vAlign w:val="center"/>
            <w:hideMark/>
            <w:tcPrChange w:id="267" w:author="FIRSTA KUSUMA YUDHA" w:date="2020-05-13T22:14:00Z">
              <w:tcPr>
                <w:tcW w:w="0" w:type="auto"/>
                <w:gridSpan w:val="2"/>
                <w:tcBorders>
                  <w:top w:val="nil"/>
                  <w:left w:val="nil"/>
                  <w:bottom w:val="single" w:sz="4" w:space="0" w:color="auto"/>
                  <w:right w:val="single" w:sz="4" w:space="0" w:color="auto"/>
                </w:tcBorders>
                <w:shd w:val="clear" w:color="auto" w:fill="auto"/>
                <w:vAlign w:val="center"/>
                <w:hideMark/>
              </w:tcPr>
            </w:tcPrChange>
          </w:tcPr>
          <w:p w14:paraId="0F9CE80D" w14:textId="77777777" w:rsidR="00501A9C" w:rsidRPr="008D206C" w:rsidRDefault="00501A9C" w:rsidP="00501A9C">
            <w:pPr>
              <w:spacing w:after="0" w:line="240" w:lineRule="auto"/>
              <w:jc w:val="center"/>
              <w:rPr>
                <w:ins w:id="268" w:author="FIRSTA KUSUMA YUDHA" w:date="2020-05-13T21:18:00Z"/>
                <w:rFonts w:ascii="Arial" w:eastAsia="Times New Roman" w:hAnsi="Arial" w:cs="Arial"/>
                <w:color w:val="000000"/>
                <w:sz w:val="20"/>
                <w:szCs w:val="20"/>
                <w:lang w:eastAsia="id-ID"/>
              </w:rPr>
            </w:pPr>
            <w:ins w:id="269" w:author="FIRSTA KUSUMA YUDHA" w:date="2020-05-13T21:18:00Z">
              <w:r w:rsidRPr="008D206C">
                <w:rPr>
                  <w:rFonts w:ascii="Arial" w:eastAsia="Times New Roman" w:hAnsi="Arial" w:cs="Arial"/>
                  <w:color w:val="000000"/>
                  <w:sz w:val="20"/>
                  <w:szCs w:val="20"/>
                  <w:lang w:eastAsia="id-ID"/>
                </w:rPr>
                <w:t xml:space="preserve">Dieksploitasi Berlebihan/ </w:t>
              </w:r>
              <w:r w:rsidRPr="008D206C">
                <w:rPr>
                  <w:rFonts w:ascii="Arial" w:eastAsia="Times New Roman" w:hAnsi="Arial" w:cs="Arial"/>
                  <w:i/>
                  <w:iCs/>
                  <w:color w:val="000000"/>
                  <w:sz w:val="20"/>
                  <w:szCs w:val="20"/>
                  <w:lang w:eastAsia="id-ID"/>
                </w:rPr>
                <w:t>Over-</w:t>
              </w:r>
              <w:proofErr w:type="spellStart"/>
              <w:r w:rsidRPr="008D206C">
                <w:rPr>
                  <w:rFonts w:ascii="Arial" w:eastAsia="Times New Roman" w:hAnsi="Arial" w:cs="Arial"/>
                  <w:i/>
                  <w:iCs/>
                  <w:color w:val="000000"/>
                  <w:sz w:val="20"/>
                  <w:szCs w:val="20"/>
                  <w:lang w:eastAsia="id-ID"/>
                </w:rPr>
                <w:t>expoited</w:t>
              </w:r>
              <w:proofErr w:type="spellEnd"/>
            </w:ins>
          </w:p>
        </w:tc>
        <w:tc>
          <w:tcPr>
            <w:tcW w:w="885" w:type="pct"/>
            <w:tcBorders>
              <w:top w:val="nil"/>
              <w:left w:val="nil"/>
              <w:bottom w:val="single" w:sz="4" w:space="0" w:color="auto"/>
              <w:right w:val="single" w:sz="4" w:space="0" w:color="auto"/>
            </w:tcBorders>
            <w:shd w:val="clear" w:color="auto" w:fill="auto"/>
            <w:noWrap/>
            <w:vAlign w:val="center"/>
            <w:hideMark/>
            <w:tcPrChange w:id="270" w:author="FIRSTA KUSUMA YUDHA" w:date="2020-05-13T22:14:00Z">
              <w:tcPr>
                <w:tcW w:w="0" w:type="auto"/>
                <w:gridSpan w:val="2"/>
                <w:tcBorders>
                  <w:top w:val="nil"/>
                  <w:left w:val="nil"/>
                  <w:bottom w:val="single" w:sz="4" w:space="0" w:color="auto"/>
                  <w:right w:val="single" w:sz="4" w:space="0" w:color="auto"/>
                </w:tcBorders>
                <w:shd w:val="clear" w:color="auto" w:fill="auto"/>
                <w:noWrap/>
                <w:vAlign w:val="center"/>
                <w:hideMark/>
              </w:tcPr>
            </w:tcPrChange>
          </w:tcPr>
          <w:p w14:paraId="117EF971" w14:textId="77777777" w:rsidR="00501A9C" w:rsidRPr="008D206C" w:rsidRDefault="00501A9C" w:rsidP="00501A9C">
            <w:pPr>
              <w:spacing w:after="0" w:line="240" w:lineRule="auto"/>
              <w:jc w:val="center"/>
              <w:rPr>
                <w:ins w:id="271" w:author="FIRSTA KUSUMA YUDHA" w:date="2020-05-13T21:18:00Z"/>
                <w:rFonts w:ascii="Arial" w:eastAsia="Times New Roman" w:hAnsi="Arial" w:cs="Arial"/>
                <w:color w:val="000000"/>
                <w:sz w:val="20"/>
                <w:szCs w:val="20"/>
                <w:lang w:eastAsia="id-ID"/>
              </w:rPr>
            </w:pPr>
            <w:ins w:id="272" w:author="FIRSTA KUSUMA YUDHA" w:date="2020-05-13T21:18:00Z">
              <w:r w:rsidRPr="008D206C">
                <w:rPr>
                  <w:rFonts w:ascii="Arial" w:eastAsia="Times New Roman" w:hAnsi="Arial" w:cs="Arial"/>
                  <w:color w:val="000000"/>
                  <w:sz w:val="20"/>
                  <w:szCs w:val="20"/>
                  <w:lang w:eastAsia="id-ID"/>
                </w:rPr>
                <w:t>23.0656</w:t>
              </w:r>
            </w:ins>
          </w:p>
        </w:tc>
      </w:tr>
      <w:tr w:rsidR="00D203E1" w:rsidRPr="008D206C" w14:paraId="22D130F3" w14:textId="77777777" w:rsidTr="00E82DCF">
        <w:trPr>
          <w:trHeight w:val="510"/>
          <w:ins w:id="273" w:author="FIRSTA KUSUMA YUDHA" w:date="2020-05-13T21:18:00Z"/>
          <w:trPrChange w:id="274" w:author="FIRSTA KUSUMA YUDHA" w:date="2020-05-13T22:14:00Z">
            <w:trPr>
              <w:gridBefore w:val="1"/>
              <w:gridAfter w:val="0"/>
              <w:trHeight w:val="510"/>
            </w:trPr>
          </w:trPrChange>
        </w:trPr>
        <w:tc>
          <w:tcPr>
            <w:tcW w:w="1440" w:type="pct"/>
            <w:tcBorders>
              <w:top w:val="nil"/>
              <w:left w:val="single" w:sz="4" w:space="0" w:color="auto"/>
              <w:bottom w:val="single" w:sz="4" w:space="0" w:color="auto"/>
              <w:right w:val="single" w:sz="4" w:space="0" w:color="auto"/>
            </w:tcBorders>
            <w:shd w:val="clear" w:color="auto" w:fill="auto"/>
            <w:noWrap/>
            <w:vAlign w:val="bottom"/>
            <w:hideMark/>
            <w:tcPrChange w:id="275" w:author="FIRSTA KUSUMA YUDHA" w:date="2020-05-13T22:14:00Z">
              <w:tcPr>
                <w:tcW w:w="0" w:type="auto"/>
                <w:gridSpan w:val="2"/>
                <w:tcBorders>
                  <w:top w:val="nil"/>
                  <w:left w:val="single" w:sz="4" w:space="0" w:color="auto"/>
                  <w:bottom w:val="single" w:sz="4" w:space="0" w:color="auto"/>
                  <w:right w:val="single" w:sz="4" w:space="0" w:color="auto"/>
                </w:tcBorders>
                <w:shd w:val="clear" w:color="auto" w:fill="auto"/>
                <w:noWrap/>
                <w:vAlign w:val="bottom"/>
                <w:hideMark/>
              </w:tcPr>
            </w:tcPrChange>
          </w:tcPr>
          <w:p w14:paraId="1CA84585" w14:textId="77777777" w:rsidR="00501A9C" w:rsidRPr="008D206C" w:rsidRDefault="00501A9C" w:rsidP="00501A9C">
            <w:pPr>
              <w:spacing w:after="0" w:line="240" w:lineRule="auto"/>
              <w:rPr>
                <w:ins w:id="276" w:author="FIRSTA KUSUMA YUDHA" w:date="2020-05-13T21:18:00Z"/>
                <w:rFonts w:ascii="Arial" w:eastAsia="Times New Roman" w:hAnsi="Arial" w:cs="Arial"/>
                <w:color w:val="000000"/>
                <w:sz w:val="20"/>
                <w:szCs w:val="20"/>
                <w:lang w:eastAsia="id-ID"/>
              </w:rPr>
            </w:pPr>
            <w:ins w:id="277" w:author="FIRSTA KUSUMA YUDHA" w:date="2020-05-13T21:18:00Z">
              <w:r w:rsidRPr="008D206C">
                <w:rPr>
                  <w:rFonts w:ascii="Arial" w:eastAsia="Times New Roman" w:hAnsi="Arial" w:cs="Arial"/>
                  <w:color w:val="000000"/>
                  <w:sz w:val="20"/>
                  <w:szCs w:val="20"/>
                  <w:lang w:eastAsia="id-ID"/>
                </w:rPr>
                <w:lastRenderedPageBreak/>
                <w:t xml:space="preserve">Cumi-cumi/ </w:t>
              </w:r>
              <w:proofErr w:type="spellStart"/>
              <w:r w:rsidRPr="008D206C">
                <w:rPr>
                  <w:rFonts w:ascii="Arial" w:eastAsia="Times New Roman" w:hAnsi="Arial" w:cs="Arial"/>
                  <w:i/>
                  <w:iCs/>
                  <w:color w:val="000000"/>
                  <w:sz w:val="20"/>
                  <w:szCs w:val="20"/>
                  <w:lang w:eastAsia="id-ID"/>
                </w:rPr>
                <w:t>Squid</w:t>
              </w:r>
              <w:proofErr w:type="spellEnd"/>
            </w:ins>
          </w:p>
        </w:tc>
        <w:tc>
          <w:tcPr>
            <w:tcW w:w="634" w:type="pct"/>
            <w:tcBorders>
              <w:top w:val="nil"/>
              <w:left w:val="nil"/>
              <w:bottom w:val="single" w:sz="4" w:space="0" w:color="auto"/>
              <w:right w:val="single" w:sz="4" w:space="0" w:color="auto"/>
            </w:tcBorders>
            <w:shd w:val="clear" w:color="auto" w:fill="auto"/>
            <w:noWrap/>
            <w:vAlign w:val="center"/>
            <w:hideMark/>
            <w:tcPrChange w:id="278" w:author="FIRSTA KUSUMA YUDHA" w:date="2020-05-13T22:14:00Z">
              <w:tcPr>
                <w:tcW w:w="0" w:type="auto"/>
                <w:tcBorders>
                  <w:top w:val="nil"/>
                  <w:left w:val="nil"/>
                  <w:bottom w:val="single" w:sz="4" w:space="0" w:color="auto"/>
                  <w:right w:val="single" w:sz="4" w:space="0" w:color="auto"/>
                </w:tcBorders>
                <w:shd w:val="clear" w:color="auto" w:fill="auto"/>
                <w:noWrap/>
                <w:vAlign w:val="center"/>
                <w:hideMark/>
              </w:tcPr>
            </w:tcPrChange>
          </w:tcPr>
          <w:p w14:paraId="7E7FB902" w14:textId="77777777" w:rsidR="00501A9C" w:rsidRPr="008D206C" w:rsidRDefault="00501A9C" w:rsidP="00501A9C">
            <w:pPr>
              <w:spacing w:after="0" w:line="240" w:lineRule="auto"/>
              <w:jc w:val="center"/>
              <w:rPr>
                <w:ins w:id="279" w:author="FIRSTA KUSUMA YUDHA" w:date="2020-05-13T21:18:00Z"/>
                <w:rFonts w:ascii="Arial" w:eastAsia="Times New Roman" w:hAnsi="Arial" w:cs="Arial"/>
                <w:color w:val="000000"/>
                <w:sz w:val="20"/>
                <w:szCs w:val="20"/>
                <w:lang w:eastAsia="id-ID"/>
              </w:rPr>
            </w:pPr>
            <w:ins w:id="280" w:author="FIRSTA KUSUMA YUDHA" w:date="2020-05-13T21:18:00Z">
              <w:r w:rsidRPr="008D206C">
                <w:rPr>
                  <w:rFonts w:ascii="Arial" w:eastAsia="Times New Roman" w:hAnsi="Arial" w:cs="Arial"/>
                  <w:color w:val="000000"/>
                  <w:sz w:val="20"/>
                  <w:szCs w:val="20"/>
                  <w:lang w:eastAsia="id-ID"/>
                </w:rPr>
                <w:t>1103</w:t>
              </w:r>
            </w:ins>
          </w:p>
        </w:tc>
        <w:tc>
          <w:tcPr>
            <w:tcW w:w="634" w:type="pct"/>
            <w:tcBorders>
              <w:top w:val="nil"/>
              <w:left w:val="nil"/>
              <w:bottom w:val="single" w:sz="4" w:space="0" w:color="auto"/>
              <w:right w:val="single" w:sz="4" w:space="0" w:color="auto"/>
            </w:tcBorders>
            <w:shd w:val="clear" w:color="auto" w:fill="auto"/>
            <w:noWrap/>
            <w:vAlign w:val="center"/>
            <w:hideMark/>
            <w:tcPrChange w:id="281" w:author="FIRSTA KUSUMA YUDHA" w:date="2020-05-13T22:14:00Z">
              <w:tcPr>
                <w:tcW w:w="0" w:type="auto"/>
                <w:gridSpan w:val="2"/>
                <w:tcBorders>
                  <w:top w:val="nil"/>
                  <w:left w:val="nil"/>
                  <w:bottom w:val="single" w:sz="4" w:space="0" w:color="auto"/>
                  <w:right w:val="single" w:sz="4" w:space="0" w:color="auto"/>
                </w:tcBorders>
                <w:shd w:val="clear" w:color="auto" w:fill="auto"/>
                <w:noWrap/>
                <w:vAlign w:val="center"/>
                <w:hideMark/>
              </w:tcPr>
            </w:tcPrChange>
          </w:tcPr>
          <w:p w14:paraId="04E97CB0" w14:textId="77777777" w:rsidR="00501A9C" w:rsidRPr="008D206C" w:rsidRDefault="00501A9C" w:rsidP="00501A9C">
            <w:pPr>
              <w:spacing w:after="0" w:line="240" w:lineRule="auto"/>
              <w:jc w:val="center"/>
              <w:rPr>
                <w:ins w:id="282" w:author="FIRSTA KUSUMA YUDHA" w:date="2020-05-13T21:18:00Z"/>
                <w:rFonts w:ascii="Arial" w:eastAsia="Times New Roman" w:hAnsi="Arial" w:cs="Arial"/>
                <w:color w:val="000000"/>
                <w:sz w:val="20"/>
                <w:szCs w:val="20"/>
                <w:lang w:eastAsia="id-ID"/>
              </w:rPr>
            </w:pPr>
            <w:ins w:id="283" w:author="FIRSTA KUSUMA YUDHA" w:date="2020-05-13T21:18:00Z">
              <w:r w:rsidRPr="008D206C">
                <w:rPr>
                  <w:rFonts w:ascii="Arial" w:eastAsia="Times New Roman" w:hAnsi="Arial" w:cs="Arial"/>
                  <w:color w:val="000000"/>
                  <w:sz w:val="20"/>
                  <w:szCs w:val="20"/>
                  <w:lang w:eastAsia="id-ID"/>
                </w:rPr>
                <w:t>882.4</w:t>
              </w:r>
            </w:ins>
          </w:p>
        </w:tc>
        <w:tc>
          <w:tcPr>
            <w:tcW w:w="1408" w:type="pct"/>
            <w:tcBorders>
              <w:top w:val="nil"/>
              <w:left w:val="nil"/>
              <w:bottom w:val="single" w:sz="4" w:space="0" w:color="auto"/>
              <w:right w:val="single" w:sz="4" w:space="0" w:color="auto"/>
            </w:tcBorders>
            <w:shd w:val="clear" w:color="auto" w:fill="auto"/>
            <w:vAlign w:val="center"/>
            <w:hideMark/>
            <w:tcPrChange w:id="284" w:author="FIRSTA KUSUMA YUDHA" w:date="2020-05-13T22:14:00Z">
              <w:tcPr>
                <w:tcW w:w="0" w:type="auto"/>
                <w:gridSpan w:val="2"/>
                <w:tcBorders>
                  <w:top w:val="nil"/>
                  <w:left w:val="nil"/>
                  <w:bottom w:val="single" w:sz="4" w:space="0" w:color="auto"/>
                  <w:right w:val="single" w:sz="4" w:space="0" w:color="auto"/>
                </w:tcBorders>
                <w:shd w:val="clear" w:color="auto" w:fill="auto"/>
                <w:vAlign w:val="center"/>
                <w:hideMark/>
              </w:tcPr>
            </w:tcPrChange>
          </w:tcPr>
          <w:p w14:paraId="0C612244" w14:textId="77777777" w:rsidR="00501A9C" w:rsidRPr="008D206C" w:rsidRDefault="00501A9C" w:rsidP="00501A9C">
            <w:pPr>
              <w:spacing w:after="0" w:line="240" w:lineRule="auto"/>
              <w:jc w:val="center"/>
              <w:rPr>
                <w:ins w:id="285" w:author="FIRSTA KUSUMA YUDHA" w:date="2020-05-13T21:18:00Z"/>
                <w:rFonts w:ascii="Arial" w:eastAsia="Times New Roman" w:hAnsi="Arial" w:cs="Arial"/>
                <w:color w:val="000000"/>
                <w:sz w:val="20"/>
                <w:szCs w:val="20"/>
                <w:lang w:eastAsia="id-ID"/>
              </w:rPr>
            </w:pPr>
            <w:ins w:id="286" w:author="FIRSTA KUSUMA YUDHA" w:date="2020-05-13T21:18:00Z">
              <w:r w:rsidRPr="008D206C">
                <w:rPr>
                  <w:rFonts w:ascii="Arial" w:eastAsia="Times New Roman" w:hAnsi="Arial" w:cs="Arial"/>
                  <w:color w:val="000000"/>
                  <w:sz w:val="20"/>
                  <w:szCs w:val="20"/>
                  <w:lang w:eastAsia="id-ID"/>
                </w:rPr>
                <w:t xml:space="preserve">Dieksploitasi Berlebihan/ </w:t>
              </w:r>
              <w:r w:rsidRPr="008D206C">
                <w:rPr>
                  <w:rFonts w:ascii="Arial" w:eastAsia="Times New Roman" w:hAnsi="Arial" w:cs="Arial"/>
                  <w:i/>
                  <w:iCs/>
                  <w:color w:val="000000"/>
                  <w:sz w:val="20"/>
                  <w:szCs w:val="20"/>
                  <w:lang w:eastAsia="id-ID"/>
                </w:rPr>
                <w:t>Over-</w:t>
              </w:r>
              <w:proofErr w:type="spellStart"/>
              <w:r w:rsidRPr="008D206C">
                <w:rPr>
                  <w:rFonts w:ascii="Arial" w:eastAsia="Times New Roman" w:hAnsi="Arial" w:cs="Arial"/>
                  <w:i/>
                  <w:iCs/>
                  <w:color w:val="000000"/>
                  <w:sz w:val="20"/>
                  <w:szCs w:val="20"/>
                  <w:lang w:eastAsia="id-ID"/>
                </w:rPr>
                <w:t>expoited</w:t>
              </w:r>
              <w:proofErr w:type="spellEnd"/>
            </w:ins>
          </w:p>
        </w:tc>
        <w:tc>
          <w:tcPr>
            <w:tcW w:w="885" w:type="pct"/>
            <w:tcBorders>
              <w:top w:val="nil"/>
              <w:left w:val="nil"/>
              <w:bottom w:val="single" w:sz="4" w:space="0" w:color="auto"/>
              <w:right w:val="single" w:sz="4" w:space="0" w:color="auto"/>
            </w:tcBorders>
            <w:shd w:val="clear" w:color="auto" w:fill="auto"/>
            <w:noWrap/>
            <w:vAlign w:val="center"/>
            <w:hideMark/>
            <w:tcPrChange w:id="287" w:author="FIRSTA KUSUMA YUDHA" w:date="2020-05-13T22:14:00Z">
              <w:tcPr>
                <w:tcW w:w="0" w:type="auto"/>
                <w:gridSpan w:val="2"/>
                <w:tcBorders>
                  <w:top w:val="nil"/>
                  <w:left w:val="nil"/>
                  <w:bottom w:val="single" w:sz="4" w:space="0" w:color="auto"/>
                  <w:right w:val="single" w:sz="4" w:space="0" w:color="auto"/>
                </w:tcBorders>
                <w:shd w:val="clear" w:color="auto" w:fill="auto"/>
                <w:noWrap/>
                <w:vAlign w:val="center"/>
                <w:hideMark/>
              </w:tcPr>
            </w:tcPrChange>
          </w:tcPr>
          <w:p w14:paraId="056C3245" w14:textId="77777777" w:rsidR="00501A9C" w:rsidRPr="008D206C" w:rsidRDefault="00501A9C" w:rsidP="00501A9C">
            <w:pPr>
              <w:spacing w:after="0" w:line="240" w:lineRule="auto"/>
              <w:jc w:val="center"/>
              <w:rPr>
                <w:ins w:id="288" w:author="FIRSTA KUSUMA YUDHA" w:date="2020-05-13T21:18:00Z"/>
                <w:rFonts w:ascii="Arial" w:eastAsia="Times New Roman" w:hAnsi="Arial" w:cs="Arial"/>
                <w:color w:val="000000"/>
                <w:sz w:val="20"/>
                <w:szCs w:val="20"/>
                <w:lang w:eastAsia="id-ID"/>
              </w:rPr>
            </w:pPr>
            <w:ins w:id="289" w:author="FIRSTA KUSUMA YUDHA" w:date="2020-05-13T21:18:00Z">
              <w:r w:rsidRPr="008D206C">
                <w:rPr>
                  <w:rFonts w:ascii="Arial" w:eastAsia="Times New Roman" w:hAnsi="Arial" w:cs="Arial"/>
                  <w:color w:val="000000"/>
                  <w:sz w:val="20"/>
                  <w:szCs w:val="20"/>
                  <w:lang w:eastAsia="id-ID"/>
                </w:rPr>
                <w:t>60.0032</w:t>
              </w:r>
            </w:ins>
          </w:p>
        </w:tc>
      </w:tr>
      <w:tr w:rsidR="00501A9C" w:rsidRPr="008D206C" w14:paraId="09451269" w14:textId="77777777" w:rsidTr="00E82DCF">
        <w:tblPrEx>
          <w:tblPrExChange w:id="290" w:author="FIRSTA KUSUMA YUDHA" w:date="2020-05-13T22:14:00Z">
            <w:tblPrEx>
              <w:tblW w:w="10380" w:type="dxa"/>
            </w:tblPrEx>
          </w:tblPrExChange>
        </w:tblPrEx>
        <w:trPr>
          <w:trHeight w:val="300"/>
          <w:ins w:id="291" w:author="FIRSTA KUSUMA YUDHA" w:date="2020-05-13T21:18:00Z"/>
          <w:trPrChange w:id="292" w:author="FIRSTA KUSUMA YUDHA" w:date="2020-05-13T22:14:00Z">
            <w:trPr>
              <w:trHeight w:val="300"/>
            </w:trPr>
          </w:trPrChange>
        </w:trPr>
        <w:tc>
          <w:tcPr>
            <w:tcW w:w="1440" w:type="pct"/>
            <w:tcBorders>
              <w:top w:val="nil"/>
              <w:left w:val="single" w:sz="4" w:space="0" w:color="auto"/>
              <w:bottom w:val="single" w:sz="4" w:space="0" w:color="auto"/>
              <w:right w:val="single" w:sz="4" w:space="0" w:color="auto"/>
            </w:tcBorders>
            <w:shd w:val="clear" w:color="auto" w:fill="auto"/>
            <w:noWrap/>
            <w:vAlign w:val="bottom"/>
            <w:hideMark/>
            <w:tcPrChange w:id="293" w:author="FIRSTA KUSUMA YUDHA" w:date="2020-05-13T22:14:00Z">
              <w:tcPr>
                <w:tcW w:w="2998" w:type="dxa"/>
                <w:gridSpan w:val="2"/>
                <w:tcBorders>
                  <w:top w:val="nil"/>
                  <w:left w:val="single" w:sz="4" w:space="0" w:color="auto"/>
                  <w:bottom w:val="single" w:sz="4" w:space="0" w:color="auto"/>
                  <w:right w:val="single" w:sz="4" w:space="0" w:color="auto"/>
                </w:tcBorders>
                <w:shd w:val="clear" w:color="auto" w:fill="auto"/>
                <w:noWrap/>
                <w:vAlign w:val="bottom"/>
                <w:hideMark/>
              </w:tcPr>
            </w:tcPrChange>
          </w:tcPr>
          <w:p w14:paraId="4E4F9060" w14:textId="77777777" w:rsidR="00501A9C" w:rsidRPr="008D206C" w:rsidRDefault="00501A9C" w:rsidP="00501A9C">
            <w:pPr>
              <w:spacing w:after="0" w:line="240" w:lineRule="auto"/>
              <w:rPr>
                <w:ins w:id="294" w:author="FIRSTA KUSUMA YUDHA" w:date="2020-05-13T21:18:00Z"/>
                <w:rFonts w:ascii="Arial" w:eastAsia="Times New Roman" w:hAnsi="Arial" w:cs="Arial"/>
                <w:color w:val="000000"/>
                <w:sz w:val="20"/>
                <w:szCs w:val="20"/>
                <w:lang w:eastAsia="id-ID"/>
              </w:rPr>
            </w:pPr>
            <w:ins w:id="295" w:author="FIRSTA KUSUMA YUDHA" w:date="2020-05-13T21:18:00Z">
              <w:r w:rsidRPr="008D206C">
                <w:rPr>
                  <w:rFonts w:ascii="Arial" w:eastAsia="Times New Roman" w:hAnsi="Arial" w:cs="Arial"/>
                  <w:color w:val="000000"/>
                  <w:sz w:val="20"/>
                  <w:szCs w:val="20"/>
                  <w:lang w:eastAsia="id-ID"/>
                </w:rPr>
                <w:t xml:space="preserve">Jumlah/ </w:t>
              </w:r>
              <w:r w:rsidRPr="008D206C">
                <w:rPr>
                  <w:rFonts w:ascii="Arial" w:eastAsia="Times New Roman" w:hAnsi="Arial" w:cs="Arial"/>
                  <w:i/>
                  <w:iCs/>
                  <w:color w:val="000000"/>
                  <w:sz w:val="20"/>
                  <w:szCs w:val="20"/>
                  <w:lang w:eastAsia="id-ID"/>
                </w:rPr>
                <w:t>Sum</w:t>
              </w:r>
            </w:ins>
          </w:p>
        </w:tc>
        <w:tc>
          <w:tcPr>
            <w:tcW w:w="634" w:type="pct"/>
            <w:tcBorders>
              <w:top w:val="nil"/>
              <w:left w:val="nil"/>
              <w:bottom w:val="single" w:sz="4" w:space="0" w:color="auto"/>
              <w:right w:val="single" w:sz="4" w:space="0" w:color="auto"/>
            </w:tcBorders>
            <w:shd w:val="clear" w:color="auto" w:fill="auto"/>
            <w:noWrap/>
            <w:vAlign w:val="center"/>
            <w:hideMark/>
            <w:tcPrChange w:id="296" w:author="FIRSTA KUSUMA YUDHA" w:date="2020-05-13T22:14:00Z">
              <w:tcPr>
                <w:tcW w:w="1694" w:type="dxa"/>
                <w:gridSpan w:val="3"/>
                <w:tcBorders>
                  <w:top w:val="nil"/>
                  <w:left w:val="nil"/>
                  <w:bottom w:val="single" w:sz="4" w:space="0" w:color="auto"/>
                  <w:right w:val="single" w:sz="4" w:space="0" w:color="auto"/>
                </w:tcBorders>
                <w:shd w:val="clear" w:color="auto" w:fill="auto"/>
                <w:noWrap/>
                <w:vAlign w:val="center"/>
                <w:hideMark/>
              </w:tcPr>
            </w:tcPrChange>
          </w:tcPr>
          <w:p w14:paraId="5D629242" w14:textId="77777777" w:rsidR="00501A9C" w:rsidRPr="008D206C" w:rsidRDefault="00501A9C" w:rsidP="00501A9C">
            <w:pPr>
              <w:spacing w:after="0" w:line="240" w:lineRule="auto"/>
              <w:jc w:val="center"/>
              <w:rPr>
                <w:ins w:id="297" w:author="FIRSTA KUSUMA YUDHA" w:date="2020-05-13T21:18:00Z"/>
                <w:rFonts w:ascii="Arial" w:eastAsia="Times New Roman" w:hAnsi="Arial" w:cs="Arial"/>
                <w:color w:val="000000"/>
                <w:sz w:val="20"/>
                <w:szCs w:val="20"/>
                <w:lang w:eastAsia="id-ID"/>
              </w:rPr>
            </w:pPr>
            <w:ins w:id="298" w:author="FIRSTA KUSUMA YUDHA" w:date="2020-05-13T21:18:00Z">
              <w:r w:rsidRPr="008D206C">
                <w:rPr>
                  <w:rFonts w:ascii="Arial" w:eastAsia="Times New Roman" w:hAnsi="Arial" w:cs="Arial"/>
                  <w:color w:val="000000"/>
                  <w:sz w:val="20"/>
                  <w:szCs w:val="20"/>
                  <w:lang w:eastAsia="id-ID"/>
                </w:rPr>
                <w:t>478765</w:t>
              </w:r>
            </w:ins>
          </w:p>
        </w:tc>
        <w:tc>
          <w:tcPr>
            <w:tcW w:w="634" w:type="pct"/>
            <w:tcBorders>
              <w:top w:val="nil"/>
              <w:left w:val="nil"/>
              <w:bottom w:val="single" w:sz="4" w:space="0" w:color="auto"/>
              <w:right w:val="single" w:sz="4" w:space="0" w:color="auto"/>
            </w:tcBorders>
            <w:shd w:val="clear" w:color="auto" w:fill="auto"/>
            <w:noWrap/>
            <w:vAlign w:val="center"/>
            <w:hideMark/>
            <w:tcPrChange w:id="299" w:author="FIRSTA KUSUMA YUDHA" w:date="2020-05-13T22:14:00Z">
              <w:tcPr>
                <w:tcW w:w="1210" w:type="dxa"/>
                <w:gridSpan w:val="2"/>
                <w:tcBorders>
                  <w:top w:val="nil"/>
                  <w:left w:val="nil"/>
                  <w:bottom w:val="single" w:sz="4" w:space="0" w:color="auto"/>
                  <w:right w:val="single" w:sz="4" w:space="0" w:color="auto"/>
                </w:tcBorders>
                <w:shd w:val="clear" w:color="auto" w:fill="auto"/>
                <w:noWrap/>
                <w:vAlign w:val="center"/>
                <w:hideMark/>
              </w:tcPr>
            </w:tcPrChange>
          </w:tcPr>
          <w:p w14:paraId="2991D095" w14:textId="77777777" w:rsidR="00501A9C" w:rsidRPr="008D206C" w:rsidRDefault="00501A9C" w:rsidP="00501A9C">
            <w:pPr>
              <w:spacing w:after="0" w:line="240" w:lineRule="auto"/>
              <w:jc w:val="center"/>
              <w:rPr>
                <w:ins w:id="300" w:author="FIRSTA KUSUMA YUDHA" w:date="2020-05-13T21:18:00Z"/>
                <w:rFonts w:ascii="Arial" w:eastAsia="Times New Roman" w:hAnsi="Arial" w:cs="Arial"/>
                <w:color w:val="000000"/>
                <w:sz w:val="20"/>
                <w:szCs w:val="20"/>
                <w:lang w:eastAsia="id-ID"/>
              </w:rPr>
            </w:pPr>
            <w:ins w:id="301" w:author="FIRSTA KUSUMA YUDHA" w:date="2020-05-13T21:18:00Z">
              <w:r w:rsidRPr="008D206C">
                <w:rPr>
                  <w:rFonts w:ascii="Arial" w:eastAsia="Times New Roman" w:hAnsi="Arial" w:cs="Arial"/>
                  <w:color w:val="000000"/>
                  <w:sz w:val="20"/>
                  <w:szCs w:val="20"/>
                  <w:lang w:eastAsia="id-ID"/>
                </w:rPr>
                <w:t>383012</w:t>
              </w:r>
            </w:ins>
          </w:p>
        </w:tc>
        <w:tc>
          <w:tcPr>
            <w:tcW w:w="1408" w:type="pct"/>
            <w:tcBorders>
              <w:top w:val="nil"/>
              <w:left w:val="nil"/>
              <w:bottom w:val="single" w:sz="4" w:space="0" w:color="auto"/>
              <w:right w:val="single" w:sz="4" w:space="0" w:color="auto"/>
            </w:tcBorders>
            <w:shd w:val="clear" w:color="auto" w:fill="auto"/>
            <w:noWrap/>
            <w:vAlign w:val="center"/>
            <w:hideMark/>
            <w:tcPrChange w:id="302" w:author="FIRSTA KUSUMA YUDHA" w:date="2020-05-13T22:14:00Z">
              <w:tcPr>
                <w:tcW w:w="2466" w:type="dxa"/>
                <w:gridSpan w:val="2"/>
                <w:tcBorders>
                  <w:top w:val="nil"/>
                  <w:left w:val="nil"/>
                  <w:bottom w:val="single" w:sz="4" w:space="0" w:color="auto"/>
                  <w:right w:val="single" w:sz="4" w:space="0" w:color="auto"/>
                </w:tcBorders>
                <w:shd w:val="clear" w:color="auto" w:fill="auto"/>
                <w:noWrap/>
                <w:vAlign w:val="center"/>
                <w:hideMark/>
              </w:tcPr>
            </w:tcPrChange>
          </w:tcPr>
          <w:p w14:paraId="59FBBF77" w14:textId="77777777" w:rsidR="00501A9C" w:rsidRPr="008D206C" w:rsidRDefault="00501A9C" w:rsidP="00501A9C">
            <w:pPr>
              <w:spacing w:after="0" w:line="240" w:lineRule="auto"/>
              <w:jc w:val="center"/>
              <w:rPr>
                <w:ins w:id="303" w:author="FIRSTA KUSUMA YUDHA" w:date="2020-05-13T21:18:00Z"/>
                <w:rFonts w:ascii="Arial" w:eastAsia="Times New Roman" w:hAnsi="Arial" w:cs="Arial"/>
                <w:color w:val="000000"/>
                <w:sz w:val="20"/>
                <w:szCs w:val="20"/>
                <w:lang w:eastAsia="id-ID"/>
              </w:rPr>
            </w:pPr>
            <w:ins w:id="304" w:author="FIRSTA KUSUMA YUDHA" w:date="2020-05-13T21:18:00Z">
              <w:r w:rsidRPr="008D206C">
                <w:rPr>
                  <w:rFonts w:ascii="Arial" w:eastAsia="Times New Roman" w:hAnsi="Arial" w:cs="Arial"/>
                  <w:color w:val="000000"/>
                  <w:sz w:val="20"/>
                  <w:szCs w:val="20"/>
                  <w:lang w:eastAsia="id-ID"/>
                </w:rPr>
                <w:t> </w:t>
              </w:r>
            </w:ins>
          </w:p>
        </w:tc>
        <w:tc>
          <w:tcPr>
            <w:tcW w:w="885" w:type="pct"/>
            <w:tcBorders>
              <w:top w:val="nil"/>
              <w:left w:val="nil"/>
              <w:bottom w:val="single" w:sz="4" w:space="0" w:color="auto"/>
              <w:right w:val="single" w:sz="4" w:space="0" w:color="auto"/>
            </w:tcBorders>
            <w:shd w:val="clear" w:color="auto" w:fill="auto"/>
            <w:noWrap/>
            <w:vAlign w:val="center"/>
            <w:hideMark/>
            <w:tcPrChange w:id="305" w:author="FIRSTA KUSUMA YUDHA" w:date="2020-05-13T22:14:00Z">
              <w:tcPr>
                <w:tcW w:w="2012" w:type="dxa"/>
                <w:gridSpan w:val="2"/>
                <w:tcBorders>
                  <w:top w:val="nil"/>
                  <w:left w:val="nil"/>
                  <w:bottom w:val="single" w:sz="4" w:space="0" w:color="auto"/>
                  <w:right w:val="single" w:sz="4" w:space="0" w:color="auto"/>
                </w:tcBorders>
                <w:shd w:val="clear" w:color="auto" w:fill="auto"/>
                <w:noWrap/>
                <w:vAlign w:val="center"/>
                <w:hideMark/>
              </w:tcPr>
            </w:tcPrChange>
          </w:tcPr>
          <w:p w14:paraId="29ED222E" w14:textId="77777777" w:rsidR="00501A9C" w:rsidRPr="008D206C" w:rsidRDefault="00501A9C" w:rsidP="00501A9C">
            <w:pPr>
              <w:spacing w:after="0" w:line="240" w:lineRule="auto"/>
              <w:jc w:val="center"/>
              <w:rPr>
                <w:ins w:id="306" w:author="FIRSTA KUSUMA YUDHA" w:date="2020-05-13T21:18:00Z"/>
                <w:rFonts w:ascii="Arial" w:eastAsia="Times New Roman" w:hAnsi="Arial" w:cs="Arial"/>
                <w:color w:val="000000"/>
                <w:sz w:val="20"/>
                <w:szCs w:val="20"/>
                <w:lang w:eastAsia="id-ID"/>
              </w:rPr>
            </w:pPr>
            <w:ins w:id="307" w:author="FIRSTA KUSUMA YUDHA" w:date="2020-05-13T21:18:00Z">
              <w:r w:rsidRPr="008D206C">
                <w:rPr>
                  <w:rFonts w:ascii="Arial" w:eastAsia="Times New Roman" w:hAnsi="Arial" w:cs="Arial"/>
                  <w:color w:val="000000"/>
                  <w:sz w:val="20"/>
                  <w:szCs w:val="20"/>
                  <w:lang w:eastAsia="id-ID"/>
                </w:rPr>
                <w:t> </w:t>
              </w:r>
            </w:ins>
          </w:p>
        </w:tc>
      </w:tr>
    </w:tbl>
    <w:p w14:paraId="1CBA0359" w14:textId="02921844" w:rsidR="00501A9C" w:rsidRPr="008D206C" w:rsidDel="00E82DCF" w:rsidRDefault="00501A9C" w:rsidP="008F30C7">
      <w:pPr>
        <w:pStyle w:val="Tabel"/>
        <w:spacing w:line="360" w:lineRule="auto"/>
        <w:rPr>
          <w:del w:id="308" w:author="FIRSTA KUSUMA YUDHA" w:date="2020-05-13T22:14:00Z"/>
          <w:rFonts w:ascii="Arial" w:hAnsi="Arial"/>
          <w:iCs/>
          <w:sz w:val="20"/>
          <w:szCs w:val="22"/>
          <w:rPrChange w:id="309" w:author="FIRSTA KUSUMA YUDHA" w:date="2020-05-14T00:15:00Z">
            <w:rPr>
              <w:del w:id="310" w:author="FIRSTA KUSUMA YUDHA" w:date="2020-05-13T22:14:00Z"/>
              <w:rFonts w:ascii="Arial" w:hAnsi="Arial"/>
              <w:i/>
              <w:sz w:val="20"/>
              <w:szCs w:val="22"/>
            </w:rPr>
          </w:rPrChange>
        </w:rPr>
      </w:pPr>
    </w:p>
    <w:p w14:paraId="5CF7FA79" w14:textId="39B9AD0A" w:rsidR="008F30C7" w:rsidRPr="008D206C" w:rsidDel="00E82DCF" w:rsidRDefault="008F30C7">
      <w:pPr>
        <w:widowControl w:val="0"/>
        <w:autoSpaceDE w:val="0"/>
        <w:autoSpaceDN w:val="0"/>
        <w:adjustRightInd w:val="0"/>
        <w:spacing w:after="0" w:line="360" w:lineRule="auto"/>
        <w:rPr>
          <w:del w:id="311" w:author="FIRSTA KUSUMA YUDHA" w:date="2020-05-13T22:14:00Z"/>
          <w:rFonts w:ascii="Arial" w:hAnsi="Arial" w:cs="Arial"/>
        </w:rPr>
        <w:pPrChange w:id="312" w:author="FIRSTA KUSUMA YUDHA" w:date="2020-05-13T22:14:00Z">
          <w:pPr>
            <w:widowControl w:val="0"/>
            <w:autoSpaceDE w:val="0"/>
            <w:autoSpaceDN w:val="0"/>
            <w:adjustRightInd w:val="0"/>
            <w:spacing w:after="0" w:line="360" w:lineRule="auto"/>
            <w:jc w:val="center"/>
          </w:pPr>
        </w:pPrChange>
      </w:pPr>
      <w:commentRangeStart w:id="313"/>
      <w:commentRangeStart w:id="314"/>
      <w:del w:id="315" w:author="FIRSTA KUSUMA YUDHA" w:date="2020-05-13T21:17:00Z">
        <w:r w:rsidRPr="008D206C" w:rsidDel="00501A9C">
          <w:rPr>
            <w:rFonts w:ascii="Arial" w:hAnsi="Arial" w:cs="Arial"/>
            <w:noProof/>
            <w:lang w:eastAsia="id-ID"/>
            <w:rPrChange w:id="316" w:author="FIRSTA KUSUMA YUDHA" w:date="2020-05-14T00:15:00Z">
              <w:rPr>
                <w:rFonts w:ascii="Arial" w:hAnsi="Arial" w:cs="Arial"/>
                <w:noProof/>
                <w:lang w:eastAsia="id-ID"/>
              </w:rPr>
            </w:rPrChange>
          </w:rPr>
          <w:drawing>
            <wp:inline distT="0" distB="0" distL="0" distR="0" wp14:anchorId="5B996DDE" wp14:editId="497A2DBA">
              <wp:extent cx="5089525" cy="23634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89525" cy="2363470"/>
                      </a:xfrm>
                      <a:prstGeom prst="rect">
                        <a:avLst/>
                      </a:prstGeom>
                      <a:noFill/>
                      <a:ln>
                        <a:noFill/>
                      </a:ln>
                    </pic:spPr>
                  </pic:pic>
                </a:graphicData>
              </a:graphic>
            </wp:inline>
          </w:drawing>
        </w:r>
      </w:del>
      <w:commentRangeEnd w:id="313"/>
      <w:commentRangeEnd w:id="314"/>
      <w:r w:rsidR="00413174" w:rsidRPr="008D206C">
        <w:rPr>
          <w:rStyle w:val="CommentReference"/>
          <w:rFonts w:ascii="Calibri" w:eastAsia="Calibri" w:hAnsi="Calibri"/>
          <w:i/>
          <w:iCs/>
        </w:rPr>
        <w:commentReference w:id="313"/>
      </w:r>
      <w:r w:rsidR="009F1880" w:rsidRPr="008D206C">
        <w:rPr>
          <w:rStyle w:val="CommentReference"/>
          <w:rFonts w:ascii="Calibri" w:eastAsia="Calibri" w:hAnsi="Calibri"/>
          <w:i/>
          <w:iCs/>
        </w:rPr>
        <w:commentReference w:id="314"/>
      </w:r>
    </w:p>
    <w:p w14:paraId="7C6FCD35" w14:textId="43C34BE8" w:rsidR="00501A9C" w:rsidRPr="008D206C" w:rsidRDefault="008F30C7">
      <w:pPr>
        <w:widowControl w:val="0"/>
        <w:autoSpaceDE w:val="0"/>
        <w:autoSpaceDN w:val="0"/>
        <w:adjustRightInd w:val="0"/>
        <w:spacing w:after="0" w:line="360" w:lineRule="auto"/>
        <w:rPr>
          <w:rFonts w:ascii="Arial" w:hAnsi="Arial" w:cs="Arial"/>
          <w:i/>
          <w:iCs/>
          <w:sz w:val="18"/>
          <w:rPrChange w:id="317" w:author="FIRSTA KUSUMA YUDHA" w:date="2020-05-14T00:15:00Z">
            <w:rPr>
              <w:rFonts w:ascii="Arial" w:hAnsi="Arial" w:cs="Arial"/>
              <w:sz w:val="18"/>
            </w:rPr>
          </w:rPrChange>
        </w:rPr>
        <w:pPrChange w:id="318" w:author="FIRSTA KUSUMA YUDHA" w:date="2020-05-13T21:19:00Z">
          <w:pPr>
            <w:widowControl w:val="0"/>
            <w:autoSpaceDE w:val="0"/>
            <w:autoSpaceDN w:val="0"/>
            <w:adjustRightInd w:val="0"/>
            <w:spacing w:after="0" w:line="360" w:lineRule="auto"/>
            <w:jc w:val="center"/>
          </w:pPr>
        </w:pPrChange>
      </w:pPr>
      <w:commentRangeStart w:id="319"/>
      <w:r w:rsidRPr="008D206C">
        <w:rPr>
          <w:rFonts w:ascii="Arial" w:hAnsi="Arial" w:cs="Arial"/>
          <w:sz w:val="18"/>
        </w:rPr>
        <w:t>Sumber: Masterplan SKPT Nunukan, DJPT 2014</w:t>
      </w:r>
      <w:commentRangeEnd w:id="319"/>
      <w:r w:rsidR="009F1880" w:rsidRPr="008D206C">
        <w:rPr>
          <w:rStyle w:val="CommentReference"/>
          <w:rFonts w:ascii="Calibri" w:eastAsia="Calibri" w:hAnsi="Calibri"/>
          <w:i/>
          <w:iCs/>
        </w:rPr>
        <w:commentReference w:id="319"/>
      </w:r>
      <w:ins w:id="320" w:author="FIRSTA KUSUMA YUDHA" w:date="2020-05-13T21:20:00Z">
        <w:r w:rsidR="00501A9C" w:rsidRPr="008D206C">
          <w:rPr>
            <w:rFonts w:ascii="Arial" w:hAnsi="Arial" w:cs="Arial"/>
            <w:sz w:val="18"/>
            <w:rPrChange w:id="321" w:author="FIRSTA KUSUMA YUDHA" w:date="2020-05-14T00:15:00Z">
              <w:rPr>
                <w:rFonts w:ascii="Arial" w:hAnsi="Arial" w:cs="Arial"/>
                <w:sz w:val="18"/>
                <w:lang w:val="en-US"/>
              </w:rPr>
            </w:rPrChange>
          </w:rPr>
          <w:t>/</w:t>
        </w:r>
      </w:ins>
      <w:del w:id="322" w:author="FIRSTA KUSUMA YUDHA" w:date="2020-05-13T21:20:00Z">
        <w:r w:rsidRPr="008D206C" w:rsidDel="00501A9C">
          <w:rPr>
            <w:rFonts w:ascii="Arial" w:hAnsi="Arial" w:cs="Arial"/>
            <w:sz w:val="18"/>
          </w:rPr>
          <w:delText>.</w:delText>
        </w:r>
      </w:del>
      <w:ins w:id="323" w:author="FIRSTA KUSUMA YUDHA" w:date="2020-05-13T21:20:00Z">
        <w:r w:rsidR="00501A9C" w:rsidRPr="008D206C">
          <w:rPr>
            <w:i/>
            <w:iCs/>
            <w:rPrChange w:id="324" w:author="FIRSTA KUSUMA YUDHA" w:date="2020-05-14T00:15:00Z">
              <w:rPr/>
            </w:rPrChange>
          </w:rPr>
          <w:t xml:space="preserve"> </w:t>
        </w:r>
        <w:proofErr w:type="spellStart"/>
        <w:r w:rsidR="00501A9C" w:rsidRPr="008D206C">
          <w:rPr>
            <w:rFonts w:ascii="Arial" w:hAnsi="Arial" w:cs="Arial"/>
            <w:i/>
            <w:iCs/>
            <w:sz w:val="18"/>
            <w:rPrChange w:id="325" w:author="FIRSTA KUSUMA YUDHA" w:date="2020-05-14T00:15:00Z">
              <w:rPr>
                <w:rFonts w:ascii="Arial" w:hAnsi="Arial" w:cs="Arial"/>
                <w:sz w:val="18"/>
              </w:rPr>
            </w:rPrChange>
          </w:rPr>
          <w:t>Source</w:t>
        </w:r>
        <w:proofErr w:type="spellEnd"/>
        <w:r w:rsidR="00501A9C" w:rsidRPr="008D206C">
          <w:rPr>
            <w:rFonts w:ascii="Arial" w:hAnsi="Arial" w:cs="Arial"/>
            <w:i/>
            <w:iCs/>
            <w:sz w:val="18"/>
            <w:rPrChange w:id="326" w:author="FIRSTA KUSUMA YUDHA" w:date="2020-05-14T00:15:00Z">
              <w:rPr>
                <w:rFonts w:ascii="Arial" w:hAnsi="Arial" w:cs="Arial"/>
                <w:sz w:val="18"/>
              </w:rPr>
            </w:rPrChange>
          </w:rPr>
          <w:t>: SKPT Nunukan Masterplan, DJPT 2014</w:t>
        </w:r>
      </w:ins>
    </w:p>
    <w:p w14:paraId="2672829A" w14:textId="77777777" w:rsidR="000102E5" w:rsidRPr="008D206C" w:rsidRDefault="000102E5" w:rsidP="00B50565"/>
    <w:p w14:paraId="120920F8" w14:textId="624E39F8" w:rsidR="00426C25" w:rsidRPr="008D206C" w:rsidRDefault="00501A9C">
      <w:pPr>
        <w:spacing w:after="0" w:line="360" w:lineRule="auto"/>
        <w:jc w:val="both"/>
        <w:rPr>
          <w:rFonts w:ascii="Arial" w:hAnsi="Arial" w:cs="Arial"/>
          <w:b/>
          <w:rPrChange w:id="327" w:author="FIRSTA KUSUMA YUDHA" w:date="2020-05-14T00:15:00Z">
            <w:rPr/>
          </w:rPrChange>
        </w:rPr>
        <w:pPrChange w:id="328" w:author="FIRSTA KUSUMA YUDHA" w:date="2020-05-13T21:24:00Z">
          <w:pPr>
            <w:pStyle w:val="ListParagraph"/>
            <w:numPr>
              <w:numId w:val="1"/>
            </w:numPr>
            <w:spacing w:after="0" w:line="360" w:lineRule="auto"/>
            <w:ind w:left="360" w:hanging="360"/>
            <w:jc w:val="both"/>
          </w:pPr>
        </w:pPrChange>
      </w:pPr>
      <w:r w:rsidRPr="008D206C">
        <w:rPr>
          <w:rFonts w:ascii="Arial" w:hAnsi="Arial" w:cs="Arial"/>
          <w:b/>
        </w:rPr>
        <w:t>PERKEMBANGAN PEMANFAATAN SUMBER DAYA IKAN DI SEBATIK</w:t>
      </w:r>
      <w:commentRangeStart w:id="329"/>
      <w:commentRangeEnd w:id="329"/>
      <w:r w:rsidR="007E13FD" w:rsidRPr="008D206C">
        <w:rPr>
          <w:rStyle w:val="CommentReference"/>
          <w:rFonts w:ascii="Calibri" w:eastAsia="Calibri" w:hAnsi="Calibri"/>
          <w:i/>
          <w:iCs/>
        </w:rPr>
        <w:commentReference w:id="329"/>
      </w:r>
    </w:p>
    <w:p w14:paraId="03428777" w14:textId="0F1D9CD2" w:rsidR="002E4AEB" w:rsidRPr="008D206C" w:rsidRDefault="002E4AEB" w:rsidP="00B50565">
      <w:pPr>
        <w:pStyle w:val="ListParagraph"/>
        <w:spacing w:after="0" w:line="360" w:lineRule="auto"/>
        <w:ind w:left="0" w:firstLine="720"/>
        <w:jc w:val="both"/>
        <w:rPr>
          <w:rFonts w:ascii="Arial" w:hAnsi="Arial" w:cs="Arial"/>
        </w:rPr>
      </w:pPr>
      <w:r w:rsidRPr="008D206C">
        <w:rPr>
          <w:rFonts w:ascii="Arial" w:hAnsi="Arial" w:cs="Arial"/>
        </w:rPr>
        <w:t xml:space="preserve">Ikan hasil tangkapan di Pulau Sebatik </w:t>
      </w:r>
      <w:r w:rsidR="00595557" w:rsidRPr="008D206C">
        <w:rPr>
          <w:rFonts w:ascii="Arial" w:hAnsi="Arial" w:cs="Arial"/>
        </w:rPr>
        <w:t>sebagian</w:t>
      </w:r>
      <w:r w:rsidR="00D72E65" w:rsidRPr="008D206C">
        <w:rPr>
          <w:rFonts w:ascii="Arial" w:hAnsi="Arial" w:cs="Arial"/>
        </w:rPr>
        <w:t xml:space="preserve"> </w:t>
      </w:r>
      <w:r w:rsidR="00595557" w:rsidRPr="008D206C">
        <w:rPr>
          <w:rFonts w:ascii="Arial" w:hAnsi="Arial" w:cs="Arial"/>
        </w:rPr>
        <w:t>besar</w:t>
      </w:r>
      <w:r w:rsidR="00D72E65" w:rsidRPr="008D206C">
        <w:rPr>
          <w:rFonts w:ascii="Arial" w:hAnsi="Arial" w:cs="Arial"/>
        </w:rPr>
        <w:t xml:space="preserve"> </w:t>
      </w:r>
      <w:r w:rsidR="00595557" w:rsidRPr="008D206C">
        <w:rPr>
          <w:rFonts w:ascii="Arial" w:hAnsi="Arial" w:cs="Arial"/>
        </w:rPr>
        <w:t>dida</w:t>
      </w:r>
      <w:r w:rsidR="00D72E65" w:rsidRPr="008D206C">
        <w:rPr>
          <w:rFonts w:ascii="Arial" w:hAnsi="Arial" w:cs="Arial"/>
        </w:rPr>
        <w:t>r</w:t>
      </w:r>
      <w:r w:rsidR="00595557" w:rsidRPr="008D206C">
        <w:rPr>
          <w:rFonts w:ascii="Arial" w:hAnsi="Arial" w:cs="Arial"/>
        </w:rPr>
        <w:t>atkan</w:t>
      </w:r>
      <w:r w:rsidR="00D72E65" w:rsidRPr="008D206C">
        <w:rPr>
          <w:rFonts w:ascii="Arial" w:hAnsi="Arial" w:cs="Arial"/>
        </w:rPr>
        <w:t xml:space="preserve"> </w:t>
      </w:r>
      <w:r w:rsidR="00595557" w:rsidRPr="008D206C">
        <w:rPr>
          <w:rFonts w:ascii="Arial" w:hAnsi="Arial" w:cs="Arial"/>
        </w:rPr>
        <w:t>menggunakan</w:t>
      </w:r>
      <w:r w:rsidRPr="008D206C">
        <w:rPr>
          <w:rFonts w:ascii="Arial" w:hAnsi="Arial" w:cs="Arial"/>
        </w:rPr>
        <w:t xml:space="preserve">  motor tempel, </w:t>
      </w:r>
      <w:r w:rsidR="00595557" w:rsidRPr="008D206C">
        <w:rPr>
          <w:rFonts w:ascii="Arial" w:hAnsi="Arial" w:cs="Arial"/>
        </w:rPr>
        <w:t>dengan</w:t>
      </w:r>
      <w:r w:rsidR="00D72E65" w:rsidRPr="008D206C">
        <w:rPr>
          <w:rFonts w:ascii="Arial" w:hAnsi="Arial" w:cs="Arial"/>
        </w:rPr>
        <w:t xml:space="preserve"> </w:t>
      </w:r>
      <w:r w:rsidR="00595557" w:rsidRPr="008D206C">
        <w:rPr>
          <w:rFonts w:ascii="Arial" w:hAnsi="Arial" w:cs="Arial"/>
        </w:rPr>
        <w:t>kapasitas</w:t>
      </w:r>
      <w:r w:rsidR="00D72E65" w:rsidRPr="008D206C">
        <w:rPr>
          <w:rFonts w:ascii="Arial" w:hAnsi="Arial" w:cs="Arial"/>
        </w:rPr>
        <w:t xml:space="preserve"> </w:t>
      </w:r>
      <w:r w:rsidRPr="008D206C">
        <w:rPr>
          <w:rFonts w:ascii="Arial" w:hAnsi="Arial" w:cs="Arial"/>
        </w:rPr>
        <w:t>0-5 GT. Pada tahun 2016 jumlah armada penangkapan ikan mencapai 1.412 unit kapal penangkap ikan (</w:t>
      </w:r>
      <w:commentRangeStart w:id="330"/>
      <w:del w:id="331" w:author="FIRSTA KUSUMA YUDHA" w:date="2020-05-13T22:44:00Z">
        <w:r w:rsidRPr="008D206C" w:rsidDel="00CF50A6">
          <w:rPr>
            <w:rFonts w:ascii="Arial" w:hAnsi="Arial" w:cs="Arial"/>
          </w:rPr>
          <w:delText>Statistik Perikanan</w:delText>
        </w:r>
      </w:del>
      <w:ins w:id="332" w:author="FIRSTA KUSUMA YUDHA" w:date="2020-05-13T22:44:00Z">
        <w:r w:rsidR="00CF50A6" w:rsidRPr="008D206C">
          <w:rPr>
            <w:rFonts w:ascii="Arial" w:hAnsi="Arial" w:cs="Arial"/>
            <w:rPrChange w:id="333" w:author="FIRSTA KUSUMA YUDHA" w:date="2020-05-14T00:15:00Z">
              <w:rPr>
                <w:rFonts w:ascii="Arial" w:hAnsi="Arial" w:cs="Arial"/>
                <w:lang w:val="en-US"/>
              </w:rPr>
            </w:rPrChange>
          </w:rPr>
          <w:t>BPS</w:t>
        </w:r>
      </w:ins>
      <w:r w:rsidRPr="008D206C">
        <w:rPr>
          <w:rFonts w:ascii="Arial" w:hAnsi="Arial" w:cs="Arial"/>
        </w:rPr>
        <w:t xml:space="preserve"> Kabupaten Nunukan</w:t>
      </w:r>
      <w:commentRangeEnd w:id="330"/>
      <w:r w:rsidR="00EE0E60" w:rsidRPr="008D206C">
        <w:rPr>
          <w:rStyle w:val="CommentReference"/>
          <w:rFonts w:ascii="Calibri" w:eastAsia="Calibri" w:hAnsi="Calibri"/>
          <w:i/>
          <w:iCs/>
        </w:rPr>
        <w:commentReference w:id="330"/>
      </w:r>
      <w:r w:rsidRPr="008D206C">
        <w:rPr>
          <w:rFonts w:ascii="Arial" w:hAnsi="Arial" w:cs="Arial"/>
        </w:rPr>
        <w:t>, 2017).</w:t>
      </w:r>
      <w:ins w:id="334" w:author="FIRSTA KUSUMA YUDHA" w:date="2020-05-13T23:14:00Z">
        <w:r w:rsidR="000562C7" w:rsidRPr="008D206C">
          <w:rPr>
            <w:rFonts w:ascii="Arial" w:hAnsi="Arial" w:cs="Arial"/>
            <w:rPrChange w:id="335" w:author="FIRSTA KUSUMA YUDHA" w:date="2020-05-14T00:15:00Z">
              <w:rPr>
                <w:rFonts w:ascii="Arial" w:hAnsi="Arial" w:cs="Arial"/>
                <w:lang w:val="en-US"/>
              </w:rPr>
            </w:rPrChange>
          </w:rPr>
          <w:t xml:space="preserve"> </w:t>
        </w:r>
        <w:r w:rsidR="000562C7" w:rsidRPr="008D206C">
          <w:rPr>
            <w:rFonts w:ascii="Arial" w:hAnsi="Arial" w:cs="Arial"/>
          </w:rPr>
          <w:t xml:space="preserve">Di Kabupaten Nunukan terdapat banyak jenis pelabuhan yang menjadi sentra perhubungan laut, di antaranya pelabuhan umum, penyeberangan </w:t>
        </w:r>
        <w:proofErr w:type="spellStart"/>
        <w:r w:rsidR="000562C7" w:rsidRPr="008D206C">
          <w:rPr>
            <w:rFonts w:ascii="Arial" w:hAnsi="Arial" w:cs="Arial"/>
            <w:i/>
            <w:iCs/>
            <w:rPrChange w:id="336" w:author="FIRSTA KUSUMA YUDHA" w:date="2020-05-14T00:15:00Z">
              <w:rPr>
                <w:rFonts w:ascii="Arial" w:hAnsi="Arial" w:cs="Arial"/>
              </w:rPr>
            </w:rPrChange>
          </w:rPr>
          <w:t>ferry</w:t>
        </w:r>
        <w:proofErr w:type="spellEnd"/>
        <w:r w:rsidR="000562C7" w:rsidRPr="008D206C">
          <w:rPr>
            <w:rFonts w:ascii="Arial" w:hAnsi="Arial" w:cs="Arial"/>
          </w:rPr>
          <w:t xml:space="preserve">, </w:t>
        </w:r>
        <w:proofErr w:type="spellStart"/>
        <w:r w:rsidR="000562C7" w:rsidRPr="008D206C">
          <w:rPr>
            <w:rFonts w:ascii="Arial" w:hAnsi="Arial" w:cs="Arial"/>
            <w:i/>
            <w:iCs/>
            <w:rPrChange w:id="337" w:author="FIRSTA KUSUMA YUDHA" w:date="2020-05-14T00:15:00Z">
              <w:rPr>
                <w:rFonts w:ascii="Arial" w:hAnsi="Arial" w:cs="Arial"/>
              </w:rPr>
            </w:rPrChange>
          </w:rPr>
          <w:t>speed</w:t>
        </w:r>
        <w:proofErr w:type="spellEnd"/>
        <w:r w:rsidR="000562C7" w:rsidRPr="008D206C">
          <w:rPr>
            <w:rFonts w:ascii="Arial" w:hAnsi="Arial" w:cs="Arial"/>
            <w:i/>
            <w:iCs/>
            <w:rPrChange w:id="338" w:author="FIRSTA KUSUMA YUDHA" w:date="2020-05-14T00:15:00Z">
              <w:rPr>
                <w:rFonts w:ascii="Arial" w:hAnsi="Arial" w:cs="Arial"/>
              </w:rPr>
            </w:rPrChange>
          </w:rPr>
          <w:t xml:space="preserve"> </w:t>
        </w:r>
        <w:proofErr w:type="spellStart"/>
        <w:r w:rsidR="000562C7" w:rsidRPr="008D206C">
          <w:rPr>
            <w:rFonts w:ascii="Arial" w:hAnsi="Arial" w:cs="Arial"/>
            <w:i/>
            <w:iCs/>
            <w:rPrChange w:id="339" w:author="FIRSTA KUSUMA YUDHA" w:date="2020-05-14T00:15:00Z">
              <w:rPr>
                <w:rFonts w:ascii="Arial" w:hAnsi="Arial" w:cs="Arial"/>
              </w:rPr>
            </w:rPrChange>
          </w:rPr>
          <w:t>boat</w:t>
        </w:r>
        <w:proofErr w:type="spellEnd"/>
        <w:r w:rsidR="000562C7" w:rsidRPr="008D206C">
          <w:rPr>
            <w:rFonts w:ascii="Arial" w:hAnsi="Arial" w:cs="Arial"/>
          </w:rPr>
          <w:t>, pelabuhan pendaratan ikan (PPI), terminal khusus, dan pelabuhan angkatan laut</w:t>
        </w:r>
        <w:r w:rsidR="000562C7" w:rsidRPr="008D206C">
          <w:rPr>
            <w:rFonts w:ascii="Arial" w:hAnsi="Arial" w:cs="Arial"/>
            <w:rPrChange w:id="340" w:author="FIRSTA KUSUMA YUDHA" w:date="2020-05-14T00:15:00Z">
              <w:rPr>
                <w:rFonts w:ascii="Arial" w:hAnsi="Arial" w:cs="Arial"/>
                <w:lang w:val="en-US"/>
              </w:rPr>
            </w:rPrChange>
          </w:rPr>
          <w:t xml:space="preserve"> (</w:t>
        </w:r>
        <w:proofErr w:type="spellStart"/>
        <w:r w:rsidR="000562C7" w:rsidRPr="008D206C">
          <w:rPr>
            <w:rFonts w:ascii="Arial" w:hAnsi="Arial" w:cs="Arial"/>
            <w:rPrChange w:id="341" w:author="FIRSTA KUSUMA YUDHA" w:date="2020-05-14T00:15:00Z">
              <w:rPr>
                <w:rFonts w:ascii="Arial" w:hAnsi="Arial" w:cs="Arial"/>
                <w:lang w:val="en-US"/>
              </w:rPr>
            </w:rPrChange>
          </w:rPr>
          <w:t>Radiarta</w:t>
        </w:r>
        <w:proofErr w:type="spellEnd"/>
        <w:r w:rsidR="000562C7" w:rsidRPr="008D206C">
          <w:rPr>
            <w:rFonts w:ascii="Arial" w:hAnsi="Arial" w:cs="Arial"/>
            <w:rPrChange w:id="342" w:author="FIRSTA KUSUMA YUDHA" w:date="2020-05-14T00:15:00Z">
              <w:rPr>
                <w:rFonts w:ascii="Arial" w:hAnsi="Arial" w:cs="Arial"/>
                <w:lang w:val="en-US"/>
              </w:rPr>
            </w:rPrChange>
          </w:rPr>
          <w:t xml:space="preserve"> </w:t>
        </w:r>
        <w:proofErr w:type="spellStart"/>
        <w:r w:rsidR="000562C7" w:rsidRPr="008D206C">
          <w:rPr>
            <w:rFonts w:ascii="Arial" w:hAnsi="Arial" w:cs="Arial"/>
            <w:i/>
            <w:iCs/>
            <w:rPrChange w:id="343" w:author="FIRSTA KUSUMA YUDHA" w:date="2020-05-14T00:15:00Z">
              <w:rPr>
                <w:rFonts w:ascii="Arial" w:hAnsi="Arial" w:cs="Arial"/>
                <w:i/>
                <w:iCs/>
                <w:lang w:val="en-US"/>
              </w:rPr>
            </w:rPrChange>
          </w:rPr>
          <w:t>et</w:t>
        </w:r>
        <w:proofErr w:type="spellEnd"/>
        <w:r w:rsidR="000562C7" w:rsidRPr="008D206C">
          <w:rPr>
            <w:rFonts w:ascii="Arial" w:hAnsi="Arial" w:cs="Arial"/>
            <w:i/>
            <w:iCs/>
            <w:rPrChange w:id="344" w:author="FIRSTA KUSUMA YUDHA" w:date="2020-05-14T00:15:00Z">
              <w:rPr>
                <w:rFonts w:ascii="Arial" w:hAnsi="Arial" w:cs="Arial"/>
                <w:i/>
                <w:iCs/>
                <w:lang w:val="en-US"/>
              </w:rPr>
            </w:rPrChange>
          </w:rPr>
          <w:t xml:space="preserve"> </w:t>
        </w:r>
        <w:proofErr w:type="spellStart"/>
        <w:r w:rsidR="00C72689" w:rsidRPr="008D206C">
          <w:rPr>
            <w:rFonts w:ascii="Arial" w:hAnsi="Arial" w:cs="Arial"/>
            <w:i/>
            <w:iCs/>
            <w:rPrChange w:id="345" w:author="FIRSTA KUSUMA YUDHA" w:date="2020-05-14T00:15:00Z">
              <w:rPr>
                <w:rFonts w:ascii="Arial" w:hAnsi="Arial" w:cs="Arial"/>
                <w:i/>
                <w:iCs/>
                <w:lang w:val="en-US"/>
              </w:rPr>
            </w:rPrChange>
          </w:rPr>
          <w:t>al.</w:t>
        </w:r>
        <w:proofErr w:type="spellEnd"/>
        <w:r w:rsidR="00C72689" w:rsidRPr="008D206C">
          <w:rPr>
            <w:rFonts w:ascii="Arial" w:hAnsi="Arial" w:cs="Arial"/>
            <w:i/>
            <w:iCs/>
            <w:rPrChange w:id="346" w:author="FIRSTA KUSUMA YUDHA" w:date="2020-05-14T00:15:00Z">
              <w:rPr>
                <w:rFonts w:ascii="Arial" w:hAnsi="Arial" w:cs="Arial"/>
                <w:i/>
                <w:iCs/>
                <w:lang w:val="en-US"/>
              </w:rPr>
            </w:rPrChange>
          </w:rPr>
          <w:t>,</w:t>
        </w:r>
        <w:r w:rsidR="00C72689" w:rsidRPr="008D206C">
          <w:rPr>
            <w:rFonts w:ascii="Arial" w:hAnsi="Arial" w:cs="Arial"/>
            <w:rPrChange w:id="347" w:author="FIRSTA KUSUMA YUDHA" w:date="2020-05-14T00:15:00Z">
              <w:rPr>
                <w:rFonts w:ascii="Arial" w:hAnsi="Arial" w:cs="Arial"/>
                <w:lang w:val="en-US"/>
              </w:rPr>
            </w:rPrChange>
          </w:rPr>
          <w:t xml:space="preserve"> 2016)</w:t>
        </w:r>
        <w:r w:rsidR="000562C7" w:rsidRPr="008D206C">
          <w:rPr>
            <w:rFonts w:ascii="Arial" w:hAnsi="Arial" w:cs="Arial"/>
          </w:rPr>
          <w:t>.</w:t>
        </w:r>
      </w:ins>
    </w:p>
    <w:p w14:paraId="2A538AA4" w14:textId="36307C21" w:rsidR="002E4AEB" w:rsidRPr="008D206C" w:rsidRDefault="00D71AED" w:rsidP="00B50565">
      <w:pPr>
        <w:pStyle w:val="ListParagraph"/>
        <w:spacing w:after="0" w:line="360" w:lineRule="auto"/>
        <w:ind w:left="0" w:firstLine="720"/>
        <w:jc w:val="both"/>
        <w:rPr>
          <w:rFonts w:ascii="Arial" w:hAnsi="Arial" w:cs="Arial"/>
        </w:rPr>
      </w:pPr>
      <w:r w:rsidRPr="008D206C">
        <w:rPr>
          <w:rFonts w:ascii="Arial" w:hAnsi="Arial" w:cs="Arial"/>
        </w:rPr>
        <w:t>Armada penangkapan ikan yang</w:t>
      </w:r>
      <w:r w:rsidR="003A4499" w:rsidRPr="008D206C">
        <w:rPr>
          <w:rFonts w:ascii="Arial" w:hAnsi="Arial" w:cs="Arial"/>
        </w:rPr>
        <w:t xml:space="preserve"> </w:t>
      </w:r>
      <w:r w:rsidR="00595557" w:rsidRPr="008D206C">
        <w:rPr>
          <w:rFonts w:ascii="Arial" w:hAnsi="Arial" w:cs="Arial"/>
        </w:rPr>
        <w:t>banyak</w:t>
      </w:r>
      <w:r w:rsidR="003A4499" w:rsidRPr="008D206C">
        <w:rPr>
          <w:rFonts w:ascii="Arial" w:hAnsi="Arial" w:cs="Arial"/>
        </w:rPr>
        <w:t xml:space="preserve"> </w:t>
      </w:r>
      <w:r w:rsidR="00595557" w:rsidRPr="008D206C">
        <w:rPr>
          <w:rFonts w:ascii="Arial" w:hAnsi="Arial" w:cs="Arial"/>
        </w:rPr>
        <w:t>digunakan</w:t>
      </w:r>
      <w:r w:rsidR="002E4AEB" w:rsidRPr="008D206C">
        <w:rPr>
          <w:rFonts w:ascii="Arial" w:hAnsi="Arial" w:cs="Arial"/>
        </w:rPr>
        <w:t xml:space="preserve"> pada SKPT</w:t>
      </w:r>
      <w:r w:rsidR="003A4499" w:rsidRPr="008D206C">
        <w:rPr>
          <w:rFonts w:ascii="Arial" w:hAnsi="Arial" w:cs="Arial"/>
        </w:rPr>
        <w:t xml:space="preserve"> </w:t>
      </w:r>
      <w:r w:rsidR="002E4AEB" w:rsidRPr="008D206C">
        <w:rPr>
          <w:rFonts w:ascii="Arial" w:hAnsi="Arial" w:cs="Arial"/>
        </w:rPr>
        <w:t xml:space="preserve">Sebatik adalah motor tempel </w:t>
      </w:r>
      <w:r w:rsidR="00EF4BA7" w:rsidRPr="008D206C">
        <w:rPr>
          <w:rFonts w:ascii="Arial" w:hAnsi="Arial" w:cs="Arial"/>
        </w:rPr>
        <w:t>(</w:t>
      </w:r>
      <w:r w:rsidR="002E4AEB" w:rsidRPr="008D206C">
        <w:rPr>
          <w:rFonts w:ascii="Arial" w:hAnsi="Arial" w:cs="Arial"/>
        </w:rPr>
        <w:t>83%</w:t>
      </w:r>
      <w:r w:rsidR="00EF4BA7" w:rsidRPr="008D206C">
        <w:rPr>
          <w:rFonts w:ascii="Arial" w:hAnsi="Arial" w:cs="Arial"/>
        </w:rPr>
        <w:t>)</w:t>
      </w:r>
      <w:r w:rsidR="002E4AEB" w:rsidRPr="008D206C">
        <w:rPr>
          <w:rFonts w:ascii="Arial" w:hAnsi="Arial" w:cs="Arial"/>
        </w:rPr>
        <w:t xml:space="preserve">, armada </w:t>
      </w:r>
      <w:r w:rsidR="00E7080F" w:rsidRPr="008D206C">
        <w:rPr>
          <w:rFonts w:ascii="Arial" w:hAnsi="Arial" w:cs="Arial"/>
        </w:rPr>
        <w:t xml:space="preserve">perikanan 0 – 5 GT sekitar 16% </w:t>
      </w:r>
      <w:r w:rsidR="002E4AEB" w:rsidRPr="008D206C">
        <w:rPr>
          <w:rFonts w:ascii="Arial" w:hAnsi="Arial" w:cs="Arial"/>
        </w:rPr>
        <w:t xml:space="preserve">dan sisanya adalah kapal motor 5 – 10 GT. </w:t>
      </w:r>
      <w:r w:rsidR="00EF4BA7" w:rsidRPr="008D206C">
        <w:rPr>
          <w:rFonts w:ascii="Arial" w:hAnsi="Arial" w:cs="Arial"/>
        </w:rPr>
        <w:t>Kapal</w:t>
      </w:r>
      <w:r w:rsidR="003A4499" w:rsidRPr="008D206C">
        <w:rPr>
          <w:rFonts w:ascii="Arial" w:hAnsi="Arial" w:cs="Arial"/>
        </w:rPr>
        <w:t xml:space="preserve"> </w:t>
      </w:r>
      <w:r w:rsidR="00EF4BA7" w:rsidRPr="008D206C">
        <w:rPr>
          <w:rFonts w:ascii="Arial" w:hAnsi="Arial" w:cs="Arial"/>
        </w:rPr>
        <w:t>dengan</w:t>
      </w:r>
      <w:r w:rsidR="002E4AEB" w:rsidRPr="008D206C">
        <w:rPr>
          <w:rFonts w:ascii="Arial" w:hAnsi="Arial" w:cs="Arial"/>
        </w:rPr>
        <w:t xml:space="preserve"> motor tempel</w:t>
      </w:r>
      <w:r w:rsidR="00103735" w:rsidRPr="008D206C">
        <w:rPr>
          <w:rFonts w:ascii="Arial" w:hAnsi="Arial" w:cs="Arial"/>
        </w:rPr>
        <w:t xml:space="preserve"> di Pulau</w:t>
      </w:r>
      <w:r w:rsidR="003A4499" w:rsidRPr="008D206C">
        <w:rPr>
          <w:rFonts w:ascii="Arial" w:hAnsi="Arial" w:cs="Arial"/>
        </w:rPr>
        <w:t xml:space="preserve"> </w:t>
      </w:r>
      <w:r w:rsidR="00103735" w:rsidRPr="008D206C">
        <w:rPr>
          <w:rFonts w:ascii="Arial" w:hAnsi="Arial" w:cs="Arial"/>
        </w:rPr>
        <w:t>Sebatik</w:t>
      </w:r>
      <w:r w:rsidR="003A4499" w:rsidRPr="008D206C">
        <w:rPr>
          <w:rFonts w:ascii="Arial" w:hAnsi="Arial" w:cs="Arial"/>
        </w:rPr>
        <w:t xml:space="preserve"> </w:t>
      </w:r>
      <w:r w:rsidR="00103735" w:rsidRPr="008D206C">
        <w:rPr>
          <w:rFonts w:ascii="Arial" w:hAnsi="Arial" w:cs="Arial"/>
        </w:rPr>
        <w:t>dapat</w:t>
      </w:r>
      <w:r w:rsidR="003A4499" w:rsidRPr="008D206C">
        <w:rPr>
          <w:rFonts w:ascii="Arial" w:hAnsi="Arial" w:cs="Arial"/>
        </w:rPr>
        <w:t xml:space="preserve"> </w:t>
      </w:r>
      <w:r w:rsidR="002E4AEB" w:rsidRPr="008D206C">
        <w:rPr>
          <w:rFonts w:ascii="Arial" w:hAnsi="Arial" w:cs="Arial"/>
        </w:rPr>
        <w:t>di</w:t>
      </w:r>
      <w:r w:rsidR="00103735" w:rsidRPr="008D206C">
        <w:rPr>
          <w:rFonts w:ascii="Arial" w:hAnsi="Arial" w:cs="Arial"/>
        </w:rPr>
        <w:t>jumpai di</w:t>
      </w:r>
      <w:r w:rsidR="003A4499" w:rsidRPr="008D206C">
        <w:rPr>
          <w:rFonts w:ascii="Arial" w:hAnsi="Arial" w:cs="Arial"/>
        </w:rPr>
        <w:t xml:space="preserve"> </w:t>
      </w:r>
      <w:r w:rsidR="00D32AAA" w:rsidRPr="008D206C">
        <w:rPr>
          <w:rFonts w:ascii="Arial" w:hAnsi="Arial" w:cs="Arial"/>
        </w:rPr>
        <w:t>Kecamatan</w:t>
      </w:r>
      <w:r w:rsidR="003A4499" w:rsidRPr="008D206C">
        <w:rPr>
          <w:rFonts w:ascii="Arial" w:hAnsi="Arial" w:cs="Arial"/>
        </w:rPr>
        <w:t xml:space="preserve"> </w:t>
      </w:r>
      <w:r w:rsidR="002E4AEB" w:rsidRPr="008D206C">
        <w:rPr>
          <w:rFonts w:ascii="Arial" w:hAnsi="Arial" w:cs="Arial"/>
        </w:rPr>
        <w:t>Sebatik</w:t>
      </w:r>
      <w:r w:rsidR="00103735" w:rsidRPr="008D206C">
        <w:rPr>
          <w:rFonts w:ascii="Arial" w:hAnsi="Arial" w:cs="Arial"/>
        </w:rPr>
        <w:t xml:space="preserve"> (26%)</w:t>
      </w:r>
      <w:r w:rsidR="002E4AEB" w:rsidRPr="008D206C">
        <w:rPr>
          <w:rFonts w:ascii="Arial" w:hAnsi="Arial" w:cs="Arial"/>
        </w:rPr>
        <w:t>,</w:t>
      </w:r>
      <w:r w:rsidR="003A4499" w:rsidRPr="008D206C">
        <w:rPr>
          <w:rFonts w:ascii="Arial" w:hAnsi="Arial" w:cs="Arial"/>
        </w:rPr>
        <w:t xml:space="preserve"> </w:t>
      </w:r>
      <w:r w:rsidR="002E4AEB" w:rsidRPr="008D206C">
        <w:rPr>
          <w:rFonts w:ascii="Arial" w:hAnsi="Arial" w:cs="Arial"/>
        </w:rPr>
        <w:t xml:space="preserve">di </w:t>
      </w:r>
      <w:r w:rsidR="00D32AAA" w:rsidRPr="008D206C">
        <w:rPr>
          <w:rFonts w:ascii="Arial" w:hAnsi="Arial" w:cs="Arial"/>
        </w:rPr>
        <w:t>Kecamatan</w:t>
      </w:r>
      <w:r w:rsidR="003A4499" w:rsidRPr="008D206C">
        <w:rPr>
          <w:rFonts w:ascii="Arial" w:hAnsi="Arial" w:cs="Arial"/>
        </w:rPr>
        <w:t xml:space="preserve"> </w:t>
      </w:r>
      <w:r w:rsidR="00D2138C" w:rsidRPr="008D206C">
        <w:rPr>
          <w:rFonts w:ascii="Arial" w:hAnsi="Arial" w:cs="Arial"/>
        </w:rPr>
        <w:t>Sebatik</w:t>
      </w:r>
      <w:r w:rsidR="002E4AEB" w:rsidRPr="008D206C">
        <w:rPr>
          <w:rFonts w:ascii="Arial" w:hAnsi="Arial" w:cs="Arial"/>
        </w:rPr>
        <w:t xml:space="preserve"> Timur</w:t>
      </w:r>
      <w:r w:rsidR="00103735" w:rsidRPr="008D206C">
        <w:rPr>
          <w:rFonts w:ascii="Arial" w:hAnsi="Arial" w:cs="Arial"/>
        </w:rPr>
        <w:t xml:space="preserve"> (50%)</w:t>
      </w:r>
      <w:r w:rsidR="002E4AEB" w:rsidRPr="008D206C">
        <w:rPr>
          <w:rFonts w:ascii="Arial" w:hAnsi="Arial" w:cs="Arial"/>
        </w:rPr>
        <w:t xml:space="preserve">, masing-masing di </w:t>
      </w:r>
      <w:r w:rsidR="00D32AAA" w:rsidRPr="008D206C">
        <w:rPr>
          <w:rFonts w:ascii="Arial" w:hAnsi="Arial" w:cs="Arial"/>
        </w:rPr>
        <w:t>Kecamatan</w:t>
      </w:r>
      <w:r w:rsidR="003A4499" w:rsidRPr="008D206C">
        <w:rPr>
          <w:rFonts w:ascii="Arial" w:hAnsi="Arial" w:cs="Arial"/>
        </w:rPr>
        <w:t xml:space="preserve"> </w:t>
      </w:r>
      <w:r w:rsidR="002E4AEB" w:rsidRPr="008D206C">
        <w:rPr>
          <w:rFonts w:ascii="Arial" w:hAnsi="Arial" w:cs="Arial"/>
        </w:rPr>
        <w:t xml:space="preserve">Sebatik Utara dan </w:t>
      </w:r>
      <w:r w:rsidR="00D32AAA" w:rsidRPr="008D206C">
        <w:rPr>
          <w:rFonts w:ascii="Arial" w:hAnsi="Arial" w:cs="Arial"/>
        </w:rPr>
        <w:t>Kecamatan</w:t>
      </w:r>
      <w:r w:rsidR="003A4499" w:rsidRPr="008D206C">
        <w:rPr>
          <w:rFonts w:ascii="Arial" w:hAnsi="Arial" w:cs="Arial"/>
        </w:rPr>
        <w:t xml:space="preserve"> </w:t>
      </w:r>
      <w:r w:rsidR="002E4AEB" w:rsidRPr="008D206C">
        <w:rPr>
          <w:rFonts w:ascii="Arial" w:hAnsi="Arial" w:cs="Arial"/>
        </w:rPr>
        <w:t xml:space="preserve">Sebatik Barat </w:t>
      </w:r>
      <w:r w:rsidR="00103735" w:rsidRPr="008D206C">
        <w:rPr>
          <w:rFonts w:ascii="Arial" w:hAnsi="Arial" w:cs="Arial"/>
        </w:rPr>
        <w:t>(11%</w:t>
      </w:r>
      <w:del w:id="348" w:author="FIRSTA KUSUMA YUDHA" w:date="2020-05-13T23:55:00Z">
        <w:r w:rsidR="00103735" w:rsidRPr="008D206C" w:rsidDel="00E16184">
          <w:rPr>
            <w:rFonts w:ascii="Arial" w:hAnsi="Arial" w:cs="Arial"/>
          </w:rPr>
          <w:delText xml:space="preserve"> </w:delText>
        </w:r>
      </w:del>
      <w:r w:rsidR="00103735" w:rsidRPr="008D206C">
        <w:rPr>
          <w:rFonts w:ascii="Arial" w:hAnsi="Arial" w:cs="Arial"/>
        </w:rPr>
        <w:t xml:space="preserve">) </w:t>
      </w:r>
      <w:r w:rsidR="002E4AEB" w:rsidRPr="008D206C">
        <w:rPr>
          <w:rFonts w:ascii="Arial" w:hAnsi="Arial" w:cs="Arial"/>
        </w:rPr>
        <w:t xml:space="preserve">serta </w:t>
      </w:r>
      <w:r w:rsidR="00103735" w:rsidRPr="008D206C">
        <w:rPr>
          <w:rFonts w:ascii="Arial" w:hAnsi="Arial" w:cs="Arial"/>
        </w:rPr>
        <w:t>hanya 1%</w:t>
      </w:r>
      <w:r w:rsidR="002E4AEB" w:rsidRPr="008D206C">
        <w:rPr>
          <w:rFonts w:ascii="Arial" w:hAnsi="Arial" w:cs="Arial"/>
        </w:rPr>
        <w:t xml:space="preserve"> di </w:t>
      </w:r>
      <w:r w:rsidR="00D32AAA" w:rsidRPr="008D206C">
        <w:rPr>
          <w:rFonts w:ascii="Arial" w:hAnsi="Arial" w:cs="Arial"/>
        </w:rPr>
        <w:t>Kecamatan</w:t>
      </w:r>
      <w:r w:rsidR="003A4499" w:rsidRPr="008D206C">
        <w:rPr>
          <w:rFonts w:ascii="Arial" w:hAnsi="Arial" w:cs="Arial"/>
        </w:rPr>
        <w:t xml:space="preserve"> </w:t>
      </w:r>
      <w:r w:rsidR="002E4AEB" w:rsidRPr="008D206C">
        <w:rPr>
          <w:rFonts w:ascii="Arial" w:hAnsi="Arial" w:cs="Arial"/>
        </w:rPr>
        <w:t xml:space="preserve">Sebatik Tengah. </w:t>
      </w:r>
      <w:ins w:id="349" w:author="FIRSTA KUSUMA YUDHA" w:date="2020-05-13T23:50:00Z">
        <w:r w:rsidR="00293F18" w:rsidRPr="008D206C">
          <w:rPr>
            <w:rFonts w:ascii="Arial" w:hAnsi="Arial" w:cs="Arial"/>
            <w:rPrChange w:id="350" w:author="FIRSTA KUSUMA YUDHA" w:date="2020-05-14T00:15:00Z">
              <w:rPr>
                <w:rFonts w:ascii="Arial" w:hAnsi="Arial" w:cs="Arial"/>
                <w:lang w:val="en-US"/>
              </w:rPr>
            </w:rPrChange>
          </w:rPr>
          <w:t xml:space="preserve">Sebagian besar armada penangkapan </w:t>
        </w:r>
      </w:ins>
      <w:ins w:id="351" w:author="FIRSTA KUSUMA YUDHA" w:date="2020-05-13T23:51:00Z">
        <w:r w:rsidR="00293F18" w:rsidRPr="008D206C">
          <w:rPr>
            <w:rFonts w:ascii="Arial" w:hAnsi="Arial" w:cs="Arial"/>
            <w:rPrChange w:id="352" w:author="FIRSTA KUSUMA YUDHA" w:date="2020-05-14T00:15:00Z">
              <w:rPr>
                <w:rFonts w:ascii="Arial" w:hAnsi="Arial" w:cs="Arial"/>
                <w:lang w:val="en-US"/>
              </w:rPr>
            </w:rPrChange>
          </w:rPr>
          <w:t xml:space="preserve">ikan yang dijumpai adalah berukuran 0-10 GT. Hal ini menunjukkan adanya dominasi nelayan kecil, </w:t>
        </w:r>
        <w:proofErr w:type="spellStart"/>
        <w:r w:rsidR="00293F18" w:rsidRPr="008D206C">
          <w:rPr>
            <w:rFonts w:ascii="Arial" w:hAnsi="Arial" w:cs="Arial"/>
            <w:rPrChange w:id="353" w:author="FIRSTA KUSUMA YUDHA" w:date="2020-05-14T00:15:00Z">
              <w:rPr>
                <w:rFonts w:ascii="Arial" w:hAnsi="Arial" w:cs="Arial"/>
                <w:lang w:val="en-US"/>
              </w:rPr>
            </w:rPrChange>
          </w:rPr>
          <w:t>dimana</w:t>
        </w:r>
        <w:proofErr w:type="spellEnd"/>
        <w:r w:rsidR="00293F18" w:rsidRPr="008D206C">
          <w:rPr>
            <w:rFonts w:ascii="Arial" w:hAnsi="Arial" w:cs="Arial"/>
            <w:rPrChange w:id="354" w:author="FIRSTA KUSUMA YUDHA" w:date="2020-05-14T00:15:00Z">
              <w:rPr>
                <w:rFonts w:ascii="Arial" w:hAnsi="Arial" w:cs="Arial"/>
                <w:lang w:val="en-US"/>
              </w:rPr>
            </w:rPrChange>
          </w:rPr>
          <w:t xml:space="preserve"> </w:t>
        </w:r>
      </w:ins>
      <w:ins w:id="355" w:author="FIRSTA KUSUMA YUDHA" w:date="2020-05-13T23:52:00Z">
        <w:r w:rsidR="00293F18" w:rsidRPr="008D206C">
          <w:rPr>
            <w:rFonts w:ascii="Arial" w:hAnsi="Arial" w:cs="Arial"/>
          </w:rPr>
          <w:t>nelayan kecil digolongkan ke dalam perikanan skala kecil yang dianggap banyak berkontribusi pada ekonomi masyarakat</w:t>
        </w:r>
        <w:r w:rsidR="00293F18" w:rsidRPr="008D206C">
          <w:rPr>
            <w:rFonts w:ascii="Arial" w:hAnsi="Arial" w:cs="Arial"/>
            <w:rPrChange w:id="356" w:author="FIRSTA KUSUMA YUDHA" w:date="2020-05-14T00:15:00Z">
              <w:rPr>
                <w:rFonts w:ascii="Arial" w:hAnsi="Arial" w:cs="Arial"/>
                <w:lang w:val="en-US"/>
              </w:rPr>
            </w:rPrChange>
          </w:rPr>
          <w:t xml:space="preserve"> (Mansur </w:t>
        </w:r>
        <w:proofErr w:type="spellStart"/>
        <w:r w:rsidR="00293F18" w:rsidRPr="008D206C">
          <w:rPr>
            <w:rFonts w:ascii="Arial" w:hAnsi="Arial" w:cs="Arial"/>
            <w:i/>
            <w:iCs/>
            <w:rPrChange w:id="357" w:author="FIRSTA KUSUMA YUDHA" w:date="2020-05-14T00:15:00Z">
              <w:rPr>
                <w:rFonts w:ascii="Arial" w:hAnsi="Arial" w:cs="Arial"/>
                <w:i/>
                <w:iCs/>
                <w:lang w:val="en-US"/>
              </w:rPr>
            </w:rPrChange>
          </w:rPr>
          <w:t>et</w:t>
        </w:r>
        <w:proofErr w:type="spellEnd"/>
        <w:r w:rsidR="00293F18" w:rsidRPr="008D206C">
          <w:rPr>
            <w:rFonts w:ascii="Arial" w:hAnsi="Arial" w:cs="Arial"/>
            <w:i/>
            <w:iCs/>
            <w:rPrChange w:id="358" w:author="FIRSTA KUSUMA YUDHA" w:date="2020-05-14T00:15:00Z">
              <w:rPr>
                <w:rFonts w:ascii="Arial" w:hAnsi="Arial" w:cs="Arial"/>
                <w:i/>
                <w:iCs/>
                <w:lang w:val="en-US"/>
              </w:rPr>
            </w:rPrChange>
          </w:rPr>
          <w:t xml:space="preserve"> </w:t>
        </w:r>
        <w:proofErr w:type="spellStart"/>
        <w:r w:rsidR="00293F18" w:rsidRPr="008D206C">
          <w:rPr>
            <w:rFonts w:ascii="Arial" w:hAnsi="Arial" w:cs="Arial"/>
            <w:i/>
            <w:iCs/>
            <w:rPrChange w:id="359" w:author="FIRSTA KUSUMA YUDHA" w:date="2020-05-14T00:15:00Z">
              <w:rPr>
                <w:rFonts w:ascii="Arial" w:hAnsi="Arial" w:cs="Arial"/>
                <w:i/>
                <w:iCs/>
                <w:lang w:val="en-US"/>
              </w:rPr>
            </w:rPrChange>
          </w:rPr>
          <w:t>al.</w:t>
        </w:r>
        <w:proofErr w:type="spellEnd"/>
        <w:r w:rsidR="00293F18" w:rsidRPr="008D206C">
          <w:rPr>
            <w:rFonts w:ascii="Arial" w:hAnsi="Arial" w:cs="Arial"/>
            <w:i/>
            <w:iCs/>
            <w:rPrChange w:id="360" w:author="FIRSTA KUSUMA YUDHA" w:date="2020-05-14T00:15:00Z">
              <w:rPr>
                <w:rFonts w:ascii="Arial" w:hAnsi="Arial" w:cs="Arial"/>
                <w:i/>
                <w:iCs/>
                <w:lang w:val="en-US"/>
              </w:rPr>
            </w:rPrChange>
          </w:rPr>
          <w:t xml:space="preserve">, </w:t>
        </w:r>
        <w:r w:rsidR="00293F18" w:rsidRPr="008D206C">
          <w:rPr>
            <w:rFonts w:ascii="Arial" w:hAnsi="Arial" w:cs="Arial"/>
            <w:rPrChange w:id="361" w:author="FIRSTA KUSUMA YUDHA" w:date="2020-05-14T00:15:00Z">
              <w:rPr>
                <w:rFonts w:ascii="Arial" w:hAnsi="Arial" w:cs="Arial"/>
                <w:lang w:val="en-US"/>
              </w:rPr>
            </w:rPrChange>
          </w:rPr>
          <w:t>2017</w:t>
        </w:r>
      </w:ins>
      <w:ins w:id="362" w:author="FIRSTA KUSUMA YUDHA" w:date="2020-05-13T23:54:00Z">
        <w:r w:rsidR="00293F18" w:rsidRPr="008D206C">
          <w:rPr>
            <w:rFonts w:ascii="Arial" w:hAnsi="Arial" w:cs="Arial"/>
            <w:rPrChange w:id="363" w:author="FIRSTA KUSUMA YUDHA" w:date="2020-05-14T00:15:00Z">
              <w:rPr>
                <w:rFonts w:ascii="Arial" w:hAnsi="Arial" w:cs="Arial"/>
                <w:lang w:val="en-US"/>
              </w:rPr>
            </w:rPrChange>
          </w:rPr>
          <w:t>)</w:t>
        </w:r>
      </w:ins>
      <w:ins w:id="364" w:author="FIRSTA KUSUMA YUDHA" w:date="2020-05-13T23:52:00Z">
        <w:r w:rsidR="00293F18" w:rsidRPr="008D206C">
          <w:rPr>
            <w:rFonts w:ascii="Arial" w:hAnsi="Arial" w:cs="Arial"/>
          </w:rPr>
          <w:t>.</w:t>
        </w:r>
      </w:ins>
      <w:del w:id="365" w:author="FIRSTA KUSUMA YUDHA" w:date="2020-05-13T23:50:00Z">
        <w:r w:rsidR="002E4AEB" w:rsidRPr="008D206C" w:rsidDel="00293F18">
          <w:rPr>
            <w:rFonts w:ascii="Arial" w:hAnsi="Arial" w:cs="Arial"/>
          </w:rPr>
          <w:delText xml:space="preserve"> </w:delText>
        </w:r>
      </w:del>
    </w:p>
    <w:p w14:paraId="61FA8813" w14:textId="2BFF2908" w:rsidR="002D101D" w:rsidRPr="008D206C" w:rsidRDefault="004C5C93">
      <w:pPr>
        <w:spacing w:after="0" w:line="360" w:lineRule="auto"/>
        <w:jc w:val="center"/>
        <w:rPr>
          <w:rFonts w:ascii="Arial" w:hAnsi="Arial" w:cs="Arial"/>
          <w:rPrChange w:id="366" w:author="FIRSTA KUSUMA YUDHA" w:date="2020-05-14T00:15:00Z">
            <w:rPr/>
          </w:rPrChange>
        </w:rPr>
        <w:pPrChange w:id="367" w:author="FIRSTA KUSUMA YUDHA" w:date="2020-05-13T22:13:00Z">
          <w:pPr>
            <w:pStyle w:val="ListParagraph"/>
            <w:spacing w:after="0" w:line="360" w:lineRule="auto"/>
            <w:ind w:left="0" w:firstLine="720"/>
            <w:jc w:val="both"/>
          </w:pPr>
        </w:pPrChange>
      </w:pPr>
      <w:ins w:id="368" w:author="FIRSTA KUSUMA YUDHA" w:date="2020-05-13T22:13:00Z">
        <w:r w:rsidRPr="008D206C">
          <w:rPr>
            <w:noProof/>
            <w:rPrChange w:id="369" w:author="FIRSTA KUSUMA YUDHA" w:date="2020-05-14T00:15:00Z">
              <w:rPr>
                <w:noProof/>
              </w:rPr>
            </w:rPrChange>
          </w:rPr>
          <w:drawing>
            <wp:inline distT="0" distB="0" distL="0" distR="0" wp14:anchorId="76D5D711" wp14:editId="04A8AC1A">
              <wp:extent cx="5040000" cy="2880000"/>
              <wp:effectExtent l="0" t="0" r="8255" b="15875"/>
              <wp:docPr id="18" name="Chart 18">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ins>
    </w:p>
    <w:p w14:paraId="63433138" w14:textId="34AB9EE8" w:rsidR="002E4AEB" w:rsidRPr="008D206C" w:rsidDel="004C5C93" w:rsidRDefault="002E4AEB" w:rsidP="00B50565">
      <w:pPr>
        <w:spacing w:after="120" w:line="360" w:lineRule="auto"/>
        <w:jc w:val="center"/>
        <w:rPr>
          <w:del w:id="370" w:author="FIRSTA KUSUMA YUDHA" w:date="2020-05-13T22:13:00Z"/>
          <w:rFonts w:ascii="Arial" w:hAnsi="Arial" w:cs="Arial"/>
          <w:noProof/>
        </w:rPr>
      </w:pPr>
      <w:commentRangeStart w:id="371"/>
      <w:del w:id="372" w:author="FIRSTA KUSUMA YUDHA" w:date="2020-05-13T22:13:00Z">
        <w:r w:rsidRPr="008D206C" w:rsidDel="004C5C93">
          <w:rPr>
            <w:rFonts w:ascii="Arial" w:hAnsi="Arial" w:cs="Arial"/>
            <w:noProof/>
            <w:lang w:eastAsia="id-ID"/>
            <w:rPrChange w:id="373" w:author="FIRSTA KUSUMA YUDHA" w:date="2020-05-14T00:15:00Z">
              <w:rPr>
                <w:rFonts w:ascii="Arial" w:hAnsi="Arial" w:cs="Arial"/>
                <w:noProof/>
                <w:lang w:eastAsia="id-ID"/>
              </w:rPr>
            </w:rPrChange>
          </w:rPr>
          <w:lastRenderedPageBreak/>
          <w:drawing>
            <wp:inline distT="0" distB="0" distL="0" distR="0" wp14:anchorId="5AF5BD88" wp14:editId="32DD6A27">
              <wp:extent cx="4114800" cy="2769235"/>
              <wp:effectExtent l="0" t="0" r="0" b="12065"/>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commentRangeEnd w:id="371"/>
        <w:r w:rsidR="00DB5E6B" w:rsidRPr="008D206C" w:rsidDel="004C5C93">
          <w:rPr>
            <w:rStyle w:val="CommentReference"/>
            <w:rFonts w:ascii="Calibri" w:eastAsia="Calibri" w:hAnsi="Calibri"/>
            <w:i/>
            <w:iCs/>
          </w:rPr>
          <w:commentReference w:id="371"/>
        </w:r>
      </w:del>
    </w:p>
    <w:p w14:paraId="23C415E6" w14:textId="77777777" w:rsidR="002E4AEB" w:rsidRPr="008D206C" w:rsidRDefault="006B7D81" w:rsidP="00A9282D">
      <w:pPr>
        <w:pStyle w:val="Gambar"/>
        <w:rPr>
          <w:sz w:val="20"/>
          <w:szCs w:val="20"/>
        </w:rPr>
      </w:pPr>
      <w:bookmarkStart w:id="374" w:name="_Toc532811073"/>
      <w:bookmarkStart w:id="375" w:name="_Toc531795800"/>
      <w:bookmarkStart w:id="376" w:name="_Toc531795766"/>
      <w:r w:rsidRPr="008D206C">
        <w:rPr>
          <w:sz w:val="20"/>
          <w:szCs w:val="20"/>
        </w:rPr>
        <w:t xml:space="preserve">Gambar 1. </w:t>
      </w:r>
      <w:r w:rsidR="002E4AEB" w:rsidRPr="008D206C">
        <w:rPr>
          <w:sz w:val="20"/>
          <w:szCs w:val="20"/>
        </w:rPr>
        <w:t>Jumlah armada kapal perikanan di Pulau Sebatik</w:t>
      </w:r>
      <w:bookmarkEnd w:id="374"/>
      <w:bookmarkEnd w:id="375"/>
      <w:bookmarkEnd w:id="376"/>
    </w:p>
    <w:p w14:paraId="3488E941" w14:textId="77777777" w:rsidR="006B7D81" w:rsidRPr="008D206C" w:rsidRDefault="006B7D81" w:rsidP="00A9282D">
      <w:pPr>
        <w:pStyle w:val="Gambar"/>
        <w:rPr>
          <w:sz w:val="20"/>
          <w:szCs w:val="20"/>
        </w:rPr>
      </w:pPr>
      <w:r w:rsidRPr="008D206C">
        <w:rPr>
          <w:sz w:val="20"/>
          <w:szCs w:val="20"/>
        </w:rPr>
        <w:t>Figure 1. Number of fishing vessels in Sebatik Island</w:t>
      </w:r>
    </w:p>
    <w:p w14:paraId="03692E25" w14:textId="3643ECEE" w:rsidR="002E4AEB" w:rsidRPr="008D206C" w:rsidRDefault="002E4AEB">
      <w:pPr>
        <w:spacing w:after="0" w:line="240" w:lineRule="auto"/>
        <w:jc w:val="center"/>
        <w:rPr>
          <w:ins w:id="377" w:author="FIRSTA KUSUMA YUDHA" w:date="2020-05-13T21:20:00Z"/>
          <w:rFonts w:ascii="Arial" w:hAnsi="Arial" w:cs="Arial"/>
          <w:noProof/>
          <w:sz w:val="18"/>
        </w:rPr>
        <w:pPrChange w:id="378" w:author="FIRSTA KUSUMA YUDHA" w:date="2020-05-13T22:08:00Z">
          <w:pPr>
            <w:spacing w:line="360" w:lineRule="auto"/>
            <w:jc w:val="center"/>
          </w:pPr>
        </w:pPrChange>
      </w:pPr>
      <w:r w:rsidRPr="008D206C">
        <w:rPr>
          <w:rFonts w:ascii="Arial" w:hAnsi="Arial" w:cs="Arial"/>
          <w:noProof/>
          <w:sz w:val="18"/>
        </w:rPr>
        <w:t>Sumber: Dinas Kelautan dan Perikanan Kab Nunukan, Statistik Perikanan Tangkap 201</w:t>
      </w:r>
      <w:r w:rsidR="007C3DCA" w:rsidRPr="008D206C">
        <w:rPr>
          <w:rFonts w:ascii="Arial" w:hAnsi="Arial" w:cs="Arial"/>
          <w:noProof/>
          <w:sz w:val="18"/>
        </w:rPr>
        <w:t>5</w:t>
      </w:r>
    </w:p>
    <w:p w14:paraId="66E544A5" w14:textId="6D197F66" w:rsidR="00501A9C" w:rsidRPr="008D206C" w:rsidRDefault="00501A9C">
      <w:pPr>
        <w:spacing w:line="240" w:lineRule="auto"/>
        <w:jc w:val="center"/>
        <w:rPr>
          <w:rFonts w:ascii="Arial" w:hAnsi="Arial" w:cs="Arial"/>
          <w:i/>
          <w:iCs/>
          <w:noProof/>
          <w:sz w:val="18"/>
          <w:rPrChange w:id="379" w:author="FIRSTA KUSUMA YUDHA" w:date="2020-05-14T00:15:00Z">
            <w:rPr>
              <w:rFonts w:ascii="Arial" w:hAnsi="Arial" w:cs="Arial"/>
              <w:noProof/>
              <w:sz w:val="18"/>
            </w:rPr>
          </w:rPrChange>
        </w:rPr>
        <w:pPrChange w:id="380" w:author="FIRSTA KUSUMA YUDHA" w:date="2020-05-13T22:08:00Z">
          <w:pPr>
            <w:spacing w:line="360" w:lineRule="auto"/>
            <w:jc w:val="center"/>
          </w:pPr>
        </w:pPrChange>
      </w:pPr>
      <w:ins w:id="381" w:author="FIRSTA KUSUMA YUDHA" w:date="2020-05-13T21:21:00Z">
        <w:r w:rsidRPr="008D206C">
          <w:rPr>
            <w:rFonts w:ascii="Arial" w:hAnsi="Arial" w:cs="Arial"/>
            <w:i/>
            <w:iCs/>
            <w:noProof/>
            <w:sz w:val="18"/>
            <w:rPrChange w:id="382" w:author="FIRSTA KUSUMA YUDHA" w:date="2020-05-14T00:15:00Z">
              <w:rPr>
                <w:rFonts w:ascii="Arial" w:hAnsi="Arial" w:cs="Arial"/>
                <w:noProof/>
                <w:sz w:val="18"/>
              </w:rPr>
            </w:rPrChange>
          </w:rPr>
          <w:t>Source: Nunukan Regency Maritime Affairs and Fisheries, Capture Fisheries Statistics</w:t>
        </w:r>
      </w:ins>
      <w:ins w:id="383" w:author="FIRSTA KUSUMA YUDHA" w:date="2020-05-13T21:25:00Z">
        <w:r w:rsidRPr="008D206C">
          <w:rPr>
            <w:rFonts w:ascii="Arial" w:hAnsi="Arial" w:cs="Arial"/>
            <w:i/>
            <w:iCs/>
            <w:noProof/>
            <w:sz w:val="18"/>
            <w:rPrChange w:id="384" w:author="FIRSTA KUSUMA YUDHA" w:date="2020-05-14T00:15:00Z">
              <w:rPr>
                <w:rFonts w:ascii="Arial" w:hAnsi="Arial" w:cs="Arial"/>
                <w:i/>
                <w:iCs/>
                <w:noProof/>
                <w:sz w:val="18"/>
                <w:lang w:val="en-US"/>
              </w:rPr>
            </w:rPrChange>
          </w:rPr>
          <w:t xml:space="preserve"> </w:t>
        </w:r>
        <w:r w:rsidRPr="008D206C">
          <w:rPr>
            <w:rFonts w:ascii="Arial" w:hAnsi="Arial" w:cs="Arial"/>
            <w:i/>
            <w:iCs/>
            <w:noProof/>
            <w:sz w:val="18"/>
          </w:rPr>
          <w:t>2015</w:t>
        </w:r>
      </w:ins>
    </w:p>
    <w:p w14:paraId="751BF883" w14:textId="1F76F9F4" w:rsidR="002E4AEB" w:rsidRPr="008D206C" w:rsidRDefault="002E4AEB" w:rsidP="00B50565">
      <w:pPr>
        <w:pStyle w:val="ListParagraph"/>
        <w:spacing w:after="0" w:line="360" w:lineRule="auto"/>
        <w:ind w:left="0" w:firstLine="720"/>
        <w:jc w:val="both"/>
        <w:rPr>
          <w:rFonts w:ascii="Arial" w:hAnsi="Arial" w:cs="Arial"/>
        </w:rPr>
      </w:pPr>
      <w:r w:rsidRPr="008D206C">
        <w:rPr>
          <w:rFonts w:ascii="Arial" w:hAnsi="Arial" w:cs="Arial"/>
        </w:rPr>
        <w:t>Armada per</w:t>
      </w:r>
      <w:r w:rsidR="00D71AED" w:rsidRPr="008D206C">
        <w:rPr>
          <w:rFonts w:ascii="Arial" w:hAnsi="Arial" w:cs="Arial"/>
        </w:rPr>
        <w:t xml:space="preserve">ikanan di kawasan SKPT </w:t>
      </w:r>
      <w:r w:rsidR="007346D2" w:rsidRPr="008D206C">
        <w:rPr>
          <w:rFonts w:ascii="Arial" w:hAnsi="Arial" w:cs="Arial"/>
        </w:rPr>
        <w:t>Sebatik</w:t>
      </w:r>
      <w:r w:rsidR="00D71AED" w:rsidRPr="008D206C">
        <w:rPr>
          <w:rFonts w:ascii="Arial" w:hAnsi="Arial" w:cs="Arial"/>
        </w:rPr>
        <w:t>,</w:t>
      </w:r>
      <w:r w:rsidR="00D2138C" w:rsidRPr="008D206C">
        <w:rPr>
          <w:rFonts w:ascii="Arial" w:hAnsi="Arial" w:cs="Arial"/>
        </w:rPr>
        <w:t xml:space="preserve"> menggunakan Sembilan </w:t>
      </w:r>
      <w:r w:rsidRPr="008D206C">
        <w:rPr>
          <w:rFonts w:ascii="Arial" w:hAnsi="Arial" w:cs="Arial"/>
        </w:rPr>
        <w:t>j</w:t>
      </w:r>
      <w:r w:rsidR="007346D2" w:rsidRPr="008D206C">
        <w:rPr>
          <w:rFonts w:ascii="Arial" w:hAnsi="Arial" w:cs="Arial"/>
        </w:rPr>
        <w:t>enis a</w:t>
      </w:r>
      <w:r w:rsidR="003A4499" w:rsidRPr="008D206C">
        <w:rPr>
          <w:rFonts w:ascii="Arial" w:hAnsi="Arial" w:cs="Arial"/>
        </w:rPr>
        <w:t>lat t</w:t>
      </w:r>
      <w:r w:rsidR="007346D2" w:rsidRPr="008D206C">
        <w:rPr>
          <w:rFonts w:ascii="Arial" w:hAnsi="Arial" w:cs="Arial"/>
        </w:rPr>
        <w:t>angkap ikan, yaitu</w:t>
      </w:r>
      <w:r w:rsidR="003A4499" w:rsidRPr="008D206C">
        <w:rPr>
          <w:rFonts w:ascii="Arial" w:hAnsi="Arial" w:cs="Arial"/>
        </w:rPr>
        <w:t xml:space="preserve"> </w:t>
      </w:r>
      <w:r w:rsidRPr="008D206C">
        <w:rPr>
          <w:rFonts w:ascii="Arial" w:hAnsi="Arial" w:cs="Arial"/>
        </w:rPr>
        <w:t>dogol, jaring insang tetap, jaring angkat, jaring insang hanyut, jaring tiga lapis (</w:t>
      </w:r>
      <w:proofErr w:type="spellStart"/>
      <w:r w:rsidRPr="008D206C">
        <w:rPr>
          <w:rFonts w:ascii="Arial" w:hAnsi="Arial" w:cs="Arial"/>
          <w:i/>
        </w:rPr>
        <w:t>tramel</w:t>
      </w:r>
      <w:proofErr w:type="spellEnd"/>
      <w:r w:rsidRPr="008D206C">
        <w:rPr>
          <w:rFonts w:ascii="Arial" w:hAnsi="Arial" w:cs="Arial"/>
          <w:i/>
        </w:rPr>
        <w:t xml:space="preserve"> net</w:t>
      </w:r>
      <w:r w:rsidRPr="008D206C">
        <w:rPr>
          <w:rFonts w:ascii="Arial" w:hAnsi="Arial" w:cs="Arial"/>
        </w:rPr>
        <w:t>), rawai hanyut, jaring insang lingkar, bagan tancap dan rawai tetap.</w:t>
      </w:r>
      <w:r w:rsidR="0071253B" w:rsidRPr="008D206C">
        <w:rPr>
          <w:rFonts w:ascii="Arial" w:hAnsi="Arial" w:cs="Arial"/>
        </w:rPr>
        <w:t xml:space="preserve"> Husin (2018) mengungkapkan bahwa alat tangkap yang digunakan</w:t>
      </w:r>
      <w:r w:rsidRPr="008D206C">
        <w:rPr>
          <w:rFonts w:ascii="Arial" w:hAnsi="Arial" w:cs="Arial"/>
        </w:rPr>
        <w:t xml:space="preserve"> </w:t>
      </w:r>
      <w:r w:rsidR="0071253B" w:rsidRPr="008D206C">
        <w:rPr>
          <w:rFonts w:ascii="Arial" w:hAnsi="Arial" w:cs="Arial"/>
        </w:rPr>
        <w:t xml:space="preserve">oleh nelayan </w:t>
      </w:r>
      <w:proofErr w:type="spellStart"/>
      <w:r w:rsidR="0071253B" w:rsidRPr="008D206C">
        <w:rPr>
          <w:rFonts w:ascii="Arial" w:hAnsi="Arial" w:cs="Arial"/>
        </w:rPr>
        <w:t>sebatik</w:t>
      </w:r>
      <w:proofErr w:type="spellEnd"/>
      <w:r w:rsidR="0071253B" w:rsidRPr="008D206C">
        <w:rPr>
          <w:rFonts w:ascii="Arial" w:hAnsi="Arial" w:cs="Arial"/>
        </w:rPr>
        <w:t xml:space="preserve"> adalah Jaring Tiga Lapis, Bagan Tancap, Pukat Lobster, Pukat Bawal, Pukat Tenggiri dan Pukat Hela. </w:t>
      </w:r>
      <w:r w:rsidRPr="008D206C">
        <w:rPr>
          <w:rFonts w:ascii="Arial" w:hAnsi="Arial" w:cs="Arial"/>
        </w:rPr>
        <w:t xml:space="preserve">Alat tangkap yang paling </w:t>
      </w:r>
      <w:r w:rsidR="007346D2" w:rsidRPr="008D206C">
        <w:rPr>
          <w:rFonts w:ascii="Arial" w:hAnsi="Arial" w:cs="Arial"/>
        </w:rPr>
        <w:t>banyak</w:t>
      </w:r>
      <w:r w:rsidR="003A4499" w:rsidRPr="008D206C">
        <w:rPr>
          <w:rFonts w:ascii="Arial" w:hAnsi="Arial" w:cs="Arial"/>
        </w:rPr>
        <w:t xml:space="preserve"> </w:t>
      </w:r>
      <w:r w:rsidR="007346D2" w:rsidRPr="008D206C">
        <w:rPr>
          <w:rFonts w:ascii="Arial" w:hAnsi="Arial" w:cs="Arial"/>
        </w:rPr>
        <w:t>dipakai</w:t>
      </w:r>
      <w:r w:rsidRPr="008D206C">
        <w:rPr>
          <w:rFonts w:ascii="Arial" w:hAnsi="Arial" w:cs="Arial"/>
        </w:rPr>
        <w:t xml:space="preserve"> adalah jaring insang hanyut dan jaring tiga lapis (Gambar 2).</w:t>
      </w:r>
      <w:ins w:id="385" w:author="FIRSTA KUSUMA YUDHA" w:date="2020-05-13T23:20:00Z">
        <w:r w:rsidR="00561D42" w:rsidRPr="008D206C">
          <w:rPr>
            <w:rFonts w:ascii="Arial" w:hAnsi="Arial" w:cs="Arial"/>
            <w:rPrChange w:id="386" w:author="FIRSTA KUSUMA YUDHA" w:date="2020-05-14T00:15:00Z">
              <w:rPr>
                <w:rFonts w:ascii="Arial" w:hAnsi="Arial" w:cs="Arial"/>
                <w:lang w:val="en-US"/>
              </w:rPr>
            </w:rPrChange>
          </w:rPr>
          <w:t xml:space="preserve"> Penggunaan alat tangkap bagan dapat dijadikan salah satu strategi </w:t>
        </w:r>
        <w:proofErr w:type="spellStart"/>
        <w:r w:rsidR="00561D42" w:rsidRPr="008D206C">
          <w:rPr>
            <w:rFonts w:ascii="Arial" w:hAnsi="Arial" w:cs="Arial"/>
            <w:rPrChange w:id="387" w:author="FIRSTA KUSUMA YUDHA" w:date="2020-05-14T00:15:00Z">
              <w:rPr>
                <w:rFonts w:ascii="Arial" w:hAnsi="Arial" w:cs="Arial"/>
                <w:lang w:val="en-US"/>
              </w:rPr>
            </w:rPrChange>
          </w:rPr>
          <w:t>alternative</w:t>
        </w:r>
        <w:proofErr w:type="spellEnd"/>
        <w:r w:rsidR="00561D42" w:rsidRPr="008D206C">
          <w:rPr>
            <w:rFonts w:ascii="Arial" w:hAnsi="Arial" w:cs="Arial"/>
            <w:rPrChange w:id="388" w:author="FIRSTA KUSUMA YUDHA" w:date="2020-05-14T00:15:00Z">
              <w:rPr>
                <w:rFonts w:ascii="Arial" w:hAnsi="Arial" w:cs="Arial"/>
                <w:lang w:val="en-US"/>
              </w:rPr>
            </w:rPrChange>
          </w:rPr>
          <w:t xml:space="preserve"> dalam </w:t>
        </w:r>
        <w:r w:rsidR="00561D42" w:rsidRPr="008D206C">
          <w:rPr>
            <w:rFonts w:ascii="Arial" w:hAnsi="Arial" w:cs="Arial"/>
          </w:rPr>
          <w:t xml:space="preserve">permasalahan </w:t>
        </w:r>
        <w:proofErr w:type="spellStart"/>
        <w:r w:rsidR="00561D42" w:rsidRPr="008D206C">
          <w:rPr>
            <w:rFonts w:ascii="Arial" w:hAnsi="Arial" w:cs="Arial"/>
            <w:i/>
            <w:iCs/>
            <w:rPrChange w:id="389" w:author="FIRSTA KUSUMA YUDHA" w:date="2020-05-14T00:15:00Z">
              <w:rPr>
                <w:rFonts w:ascii="Arial" w:hAnsi="Arial" w:cs="Arial"/>
              </w:rPr>
            </w:rPrChange>
          </w:rPr>
          <w:t>illegal</w:t>
        </w:r>
        <w:proofErr w:type="spellEnd"/>
        <w:r w:rsidR="00561D42" w:rsidRPr="008D206C">
          <w:rPr>
            <w:rFonts w:ascii="Arial" w:hAnsi="Arial" w:cs="Arial"/>
            <w:i/>
            <w:iCs/>
            <w:rPrChange w:id="390" w:author="FIRSTA KUSUMA YUDHA" w:date="2020-05-14T00:15:00Z">
              <w:rPr>
                <w:rFonts w:ascii="Arial" w:hAnsi="Arial" w:cs="Arial"/>
              </w:rPr>
            </w:rPrChange>
          </w:rPr>
          <w:t xml:space="preserve"> </w:t>
        </w:r>
        <w:proofErr w:type="spellStart"/>
        <w:r w:rsidR="00561D42" w:rsidRPr="008D206C">
          <w:rPr>
            <w:rFonts w:ascii="Arial" w:hAnsi="Arial" w:cs="Arial"/>
            <w:i/>
            <w:iCs/>
            <w:rPrChange w:id="391" w:author="FIRSTA KUSUMA YUDHA" w:date="2020-05-14T00:15:00Z">
              <w:rPr>
                <w:rFonts w:ascii="Arial" w:hAnsi="Arial" w:cs="Arial"/>
              </w:rPr>
            </w:rPrChange>
          </w:rPr>
          <w:t>fishing</w:t>
        </w:r>
        <w:proofErr w:type="spellEnd"/>
        <w:r w:rsidR="00561D42" w:rsidRPr="008D206C">
          <w:rPr>
            <w:rFonts w:ascii="Arial" w:hAnsi="Arial" w:cs="Arial"/>
          </w:rPr>
          <w:t xml:space="preserve"> di wilayah perbatasan</w:t>
        </w:r>
        <w:r w:rsidR="00561D42" w:rsidRPr="008D206C">
          <w:rPr>
            <w:rFonts w:ascii="Arial" w:hAnsi="Arial" w:cs="Arial"/>
            <w:rPrChange w:id="392" w:author="FIRSTA KUSUMA YUDHA" w:date="2020-05-14T00:15:00Z">
              <w:rPr>
                <w:rFonts w:ascii="Arial" w:hAnsi="Arial" w:cs="Arial"/>
                <w:lang w:val="en-US"/>
              </w:rPr>
            </w:rPrChange>
          </w:rPr>
          <w:t xml:space="preserve">. </w:t>
        </w:r>
      </w:ins>
      <w:ins w:id="393" w:author="FIRSTA KUSUMA YUDHA" w:date="2020-05-13T23:21:00Z">
        <w:r w:rsidR="00561D42" w:rsidRPr="008D206C">
          <w:rPr>
            <w:rFonts w:ascii="Arial" w:hAnsi="Arial" w:cs="Arial"/>
            <w:rPrChange w:id="394" w:author="FIRSTA KUSUMA YUDHA" w:date="2020-05-14T00:15:00Z">
              <w:rPr>
                <w:rFonts w:ascii="Arial" w:hAnsi="Arial" w:cs="Arial"/>
                <w:lang w:val="en-US"/>
              </w:rPr>
            </w:rPrChange>
          </w:rPr>
          <w:t xml:space="preserve">Solihin </w:t>
        </w:r>
        <w:proofErr w:type="spellStart"/>
        <w:r w:rsidR="00561D42" w:rsidRPr="008D206C">
          <w:rPr>
            <w:rFonts w:ascii="Arial" w:hAnsi="Arial" w:cs="Arial"/>
            <w:i/>
            <w:iCs/>
            <w:rPrChange w:id="395" w:author="FIRSTA KUSUMA YUDHA" w:date="2020-05-14T00:15:00Z">
              <w:rPr>
                <w:rFonts w:ascii="Arial" w:hAnsi="Arial" w:cs="Arial"/>
                <w:i/>
                <w:iCs/>
                <w:lang w:val="en-US"/>
              </w:rPr>
            </w:rPrChange>
          </w:rPr>
          <w:t>et</w:t>
        </w:r>
        <w:proofErr w:type="spellEnd"/>
        <w:r w:rsidR="00561D42" w:rsidRPr="008D206C">
          <w:rPr>
            <w:rFonts w:ascii="Arial" w:hAnsi="Arial" w:cs="Arial"/>
            <w:i/>
            <w:iCs/>
            <w:rPrChange w:id="396" w:author="FIRSTA KUSUMA YUDHA" w:date="2020-05-14T00:15:00Z">
              <w:rPr>
                <w:rFonts w:ascii="Arial" w:hAnsi="Arial" w:cs="Arial"/>
                <w:i/>
                <w:iCs/>
                <w:lang w:val="en-US"/>
              </w:rPr>
            </w:rPrChange>
          </w:rPr>
          <w:t xml:space="preserve">. al., </w:t>
        </w:r>
        <w:r w:rsidR="00561D42" w:rsidRPr="008D206C">
          <w:rPr>
            <w:rFonts w:ascii="Arial" w:hAnsi="Arial" w:cs="Arial"/>
            <w:rPrChange w:id="397" w:author="FIRSTA KUSUMA YUDHA" w:date="2020-05-14T00:15:00Z">
              <w:rPr>
                <w:rFonts w:ascii="Arial" w:hAnsi="Arial" w:cs="Arial"/>
                <w:lang w:val="en-US"/>
              </w:rPr>
            </w:rPrChange>
          </w:rPr>
          <w:t xml:space="preserve">(2012) menyatakan bahwa </w:t>
        </w:r>
      </w:ins>
      <w:ins w:id="398" w:author="FIRSTA KUSUMA YUDHA" w:date="2020-05-13T23:22:00Z">
        <w:r w:rsidR="00561D42" w:rsidRPr="008D206C">
          <w:rPr>
            <w:rFonts w:ascii="Arial" w:hAnsi="Arial" w:cs="Arial"/>
          </w:rPr>
          <w:t>didirikannya bagan di wilayah perbatasan dapat mengurangi kegiatan pelanggaran perbatasan kawasan perairan oleh kapal-kapal nelayan dari negara lain.</w:t>
        </w:r>
      </w:ins>
      <w:del w:id="399" w:author="FIRSTA KUSUMA YUDHA" w:date="2020-05-13T23:20:00Z">
        <w:r w:rsidRPr="008D206C" w:rsidDel="00561D42">
          <w:rPr>
            <w:rFonts w:ascii="Arial" w:hAnsi="Arial" w:cs="Arial"/>
          </w:rPr>
          <w:delText xml:space="preserve">  </w:delText>
        </w:r>
      </w:del>
    </w:p>
    <w:p w14:paraId="3E5E247C" w14:textId="4AD29942" w:rsidR="00B128F2" w:rsidRPr="008D206C" w:rsidRDefault="002E4AEB" w:rsidP="008D206C">
      <w:pPr>
        <w:pStyle w:val="ListParagraph"/>
        <w:spacing w:after="0" w:line="360" w:lineRule="auto"/>
        <w:ind w:left="0" w:firstLine="720"/>
        <w:jc w:val="both"/>
        <w:rPr>
          <w:rFonts w:ascii="Arial" w:hAnsi="Arial" w:cs="Arial"/>
        </w:rPr>
      </w:pPr>
      <w:r w:rsidRPr="008D206C">
        <w:rPr>
          <w:rFonts w:ascii="Arial" w:hAnsi="Arial" w:cs="Arial"/>
        </w:rPr>
        <w:t xml:space="preserve">Alat tangkap jaring tiga lapis </w:t>
      </w:r>
      <w:r w:rsidR="007346D2" w:rsidRPr="008D206C">
        <w:rPr>
          <w:rFonts w:ascii="Arial" w:hAnsi="Arial" w:cs="Arial"/>
        </w:rPr>
        <w:t>digunakan</w:t>
      </w:r>
      <w:r w:rsidR="003A4499" w:rsidRPr="008D206C">
        <w:rPr>
          <w:rFonts w:ascii="Arial" w:hAnsi="Arial" w:cs="Arial"/>
        </w:rPr>
        <w:t xml:space="preserve"> </w:t>
      </w:r>
      <w:r w:rsidR="007346D2" w:rsidRPr="008D206C">
        <w:rPr>
          <w:rFonts w:ascii="Arial" w:hAnsi="Arial" w:cs="Arial"/>
        </w:rPr>
        <w:t>oleh</w:t>
      </w:r>
      <w:r w:rsidR="003A4499" w:rsidRPr="008D206C">
        <w:rPr>
          <w:rFonts w:ascii="Arial" w:hAnsi="Arial" w:cs="Arial"/>
        </w:rPr>
        <w:t xml:space="preserve"> </w:t>
      </w:r>
      <w:r w:rsidR="007346D2" w:rsidRPr="008D206C">
        <w:rPr>
          <w:rFonts w:ascii="Arial" w:hAnsi="Arial" w:cs="Arial"/>
        </w:rPr>
        <w:t>nelayan</w:t>
      </w:r>
      <w:r w:rsidRPr="008D206C">
        <w:rPr>
          <w:rFonts w:ascii="Arial" w:hAnsi="Arial" w:cs="Arial"/>
        </w:rPr>
        <w:t xml:space="preserve"> di </w:t>
      </w:r>
      <w:r w:rsidR="00D32AAA" w:rsidRPr="008D206C">
        <w:rPr>
          <w:rFonts w:ascii="Arial" w:hAnsi="Arial" w:cs="Arial"/>
        </w:rPr>
        <w:t>Kecamatan</w:t>
      </w:r>
      <w:r w:rsidR="003A4499" w:rsidRPr="008D206C">
        <w:rPr>
          <w:rFonts w:ascii="Arial" w:hAnsi="Arial" w:cs="Arial"/>
        </w:rPr>
        <w:t xml:space="preserve"> </w:t>
      </w:r>
      <w:r w:rsidRPr="008D206C">
        <w:rPr>
          <w:rFonts w:ascii="Arial" w:hAnsi="Arial" w:cs="Arial"/>
        </w:rPr>
        <w:t xml:space="preserve">Sebatik, </w:t>
      </w:r>
      <w:r w:rsidR="00D32AAA" w:rsidRPr="008D206C">
        <w:rPr>
          <w:rFonts w:ascii="Arial" w:hAnsi="Arial" w:cs="Arial"/>
        </w:rPr>
        <w:t>Kecamatan</w:t>
      </w:r>
      <w:r w:rsidR="003A4499" w:rsidRPr="008D206C">
        <w:rPr>
          <w:rFonts w:ascii="Arial" w:hAnsi="Arial" w:cs="Arial"/>
        </w:rPr>
        <w:t xml:space="preserve"> </w:t>
      </w:r>
      <w:r w:rsidR="007346D2" w:rsidRPr="008D206C">
        <w:rPr>
          <w:rFonts w:ascii="Arial" w:hAnsi="Arial" w:cs="Arial"/>
        </w:rPr>
        <w:t>Sebatik Timur, dan</w:t>
      </w:r>
      <w:r w:rsidR="003A4499" w:rsidRPr="008D206C">
        <w:rPr>
          <w:rFonts w:ascii="Arial" w:hAnsi="Arial" w:cs="Arial"/>
        </w:rPr>
        <w:t xml:space="preserve"> </w:t>
      </w:r>
      <w:r w:rsidR="00D32AAA" w:rsidRPr="008D206C">
        <w:rPr>
          <w:rFonts w:ascii="Arial" w:hAnsi="Arial" w:cs="Arial"/>
        </w:rPr>
        <w:t>Kecamatan</w:t>
      </w:r>
      <w:r w:rsidR="003A4499" w:rsidRPr="008D206C">
        <w:rPr>
          <w:rFonts w:ascii="Arial" w:hAnsi="Arial" w:cs="Arial"/>
        </w:rPr>
        <w:t xml:space="preserve"> </w:t>
      </w:r>
      <w:r w:rsidRPr="008D206C">
        <w:rPr>
          <w:rFonts w:ascii="Arial" w:hAnsi="Arial" w:cs="Arial"/>
        </w:rPr>
        <w:t>Sebatik Barat</w:t>
      </w:r>
      <w:r w:rsidR="007346D2" w:rsidRPr="008D206C">
        <w:rPr>
          <w:rFonts w:ascii="Arial" w:hAnsi="Arial" w:cs="Arial"/>
        </w:rPr>
        <w:t>.</w:t>
      </w:r>
      <w:r w:rsidRPr="008D206C">
        <w:rPr>
          <w:rFonts w:ascii="Arial" w:hAnsi="Arial" w:cs="Arial"/>
        </w:rPr>
        <w:t xml:space="preserve"> Sementara alat tangkap jaring insang hanyut </w:t>
      </w:r>
      <w:r w:rsidR="007346D2" w:rsidRPr="008D206C">
        <w:rPr>
          <w:rFonts w:ascii="Arial" w:hAnsi="Arial" w:cs="Arial"/>
        </w:rPr>
        <w:t>digunakan</w:t>
      </w:r>
      <w:r w:rsidR="003A4499" w:rsidRPr="008D206C">
        <w:rPr>
          <w:rFonts w:ascii="Arial" w:hAnsi="Arial" w:cs="Arial"/>
        </w:rPr>
        <w:t xml:space="preserve"> </w:t>
      </w:r>
      <w:r w:rsidR="007346D2" w:rsidRPr="008D206C">
        <w:rPr>
          <w:rFonts w:ascii="Arial" w:hAnsi="Arial" w:cs="Arial"/>
        </w:rPr>
        <w:t>oleh</w:t>
      </w:r>
      <w:r w:rsidR="003A4499" w:rsidRPr="008D206C">
        <w:rPr>
          <w:rFonts w:ascii="Arial" w:hAnsi="Arial" w:cs="Arial"/>
        </w:rPr>
        <w:t xml:space="preserve"> </w:t>
      </w:r>
      <w:r w:rsidR="007346D2" w:rsidRPr="008D206C">
        <w:rPr>
          <w:rFonts w:ascii="Arial" w:hAnsi="Arial" w:cs="Arial"/>
        </w:rPr>
        <w:t>nelayan</w:t>
      </w:r>
      <w:r w:rsidR="003A4499" w:rsidRPr="008D206C">
        <w:rPr>
          <w:rFonts w:ascii="Arial" w:hAnsi="Arial" w:cs="Arial"/>
        </w:rPr>
        <w:t xml:space="preserve"> </w:t>
      </w:r>
      <w:r w:rsidRPr="008D206C">
        <w:rPr>
          <w:rFonts w:ascii="Arial" w:hAnsi="Arial" w:cs="Arial"/>
        </w:rPr>
        <w:t xml:space="preserve">di </w:t>
      </w:r>
      <w:r w:rsidR="00D32AAA" w:rsidRPr="008D206C">
        <w:rPr>
          <w:rFonts w:ascii="Arial" w:hAnsi="Arial" w:cs="Arial"/>
        </w:rPr>
        <w:t>Kecamatan</w:t>
      </w:r>
      <w:r w:rsidR="003A4499" w:rsidRPr="008D206C">
        <w:rPr>
          <w:rFonts w:ascii="Arial" w:hAnsi="Arial" w:cs="Arial"/>
        </w:rPr>
        <w:t xml:space="preserve"> </w:t>
      </w:r>
      <w:r w:rsidRPr="008D206C">
        <w:rPr>
          <w:rFonts w:ascii="Arial" w:hAnsi="Arial" w:cs="Arial"/>
        </w:rPr>
        <w:t xml:space="preserve">Sebatik Timur, di </w:t>
      </w:r>
      <w:r w:rsidR="00D32AAA" w:rsidRPr="008D206C">
        <w:rPr>
          <w:rFonts w:ascii="Arial" w:hAnsi="Arial" w:cs="Arial"/>
        </w:rPr>
        <w:t>Kecamatan</w:t>
      </w:r>
      <w:r w:rsidR="003A4499" w:rsidRPr="008D206C">
        <w:rPr>
          <w:rFonts w:ascii="Arial" w:hAnsi="Arial" w:cs="Arial"/>
        </w:rPr>
        <w:t xml:space="preserve"> </w:t>
      </w:r>
      <w:r w:rsidR="007346D2" w:rsidRPr="008D206C">
        <w:rPr>
          <w:rFonts w:ascii="Arial" w:hAnsi="Arial" w:cs="Arial"/>
        </w:rPr>
        <w:t>Sebatik U</w:t>
      </w:r>
      <w:r w:rsidRPr="008D206C">
        <w:rPr>
          <w:rFonts w:ascii="Arial" w:hAnsi="Arial" w:cs="Arial"/>
        </w:rPr>
        <w:t>tara</w:t>
      </w:r>
      <w:r w:rsidR="007346D2" w:rsidRPr="008D206C">
        <w:rPr>
          <w:rFonts w:ascii="Arial" w:hAnsi="Arial" w:cs="Arial"/>
        </w:rPr>
        <w:t>,</w:t>
      </w:r>
      <w:r w:rsidRPr="008D206C">
        <w:rPr>
          <w:rFonts w:ascii="Arial" w:hAnsi="Arial" w:cs="Arial"/>
        </w:rPr>
        <w:t xml:space="preserve"> dan</w:t>
      </w:r>
      <w:r w:rsidR="007346D2" w:rsidRPr="008D206C">
        <w:rPr>
          <w:rFonts w:ascii="Arial" w:hAnsi="Arial" w:cs="Arial"/>
        </w:rPr>
        <w:t xml:space="preserve"> di</w:t>
      </w:r>
      <w:r w:rsidR="003A4499" w:rsidRPr="008D206C">
        <w:rPr>
          <w:rFonts w:ascii="Arial" w:hAnsi="Arial" w:cs="Arial"/>
        </w:rPr>
        <w:t xml:space="preserve"> </w:t>
      </w:r>
      <w:r w:rsidR="00D32AAA" w:rsidRPr="008D206C">
        <w:rPr>
          <w:rFonts w:ascii="Arial" w:hAnsi="Arial" w:cs="Arial"/>
        </w:rPr>
        <w:t>Kecamatan</w:t>
      </w:r>
      <w:r w:rsidR="003A4499" w:rsidRPr="008D206C">
        <w:rPr>
          <w:rFonts w:ascii="Arial" w:hAnsi="Arial" w:cs="Arial"/>
        </w:rPr>
        <w:t xml:space="preserve"> </w:t>
      </w:r>
      <w:r w:rsidRPr="008D206C">
        <w:rPr>
          <w:rFonts w:ascii="Arial" w:hAnsi="Arial" w:cs="Arial"/>
        </w:rPr>
        <w:t>Sebatik Barat</w:t>
      </w:r>
      <w:r w:rsidR="007346D2" w:rsidRPr="008D206C">
        <w:rPr>
          <w:rFonts w:ascii="Arial" w:hAnsi="Arial" w:cs="Arial"/>
        </w:rPr>
        <w:t>.</w:t>
      </w:r>
      <w:r w:rsidRPr="008D206C">
        <w:rPr>
          <w:rFonts w:ascii="Arial" w:hAnsi="Arial" w:cs="Arial"/>
        </w:rPr>
        <w:t xml:space="preserve"> Alat tangkap dogol</w:t>
      </w:r>
      <w:r w:rsidR="003A4499" w:rsidRPr="008D206C">
        <w:rPr>
          <w:rFonts w:ascii="Arial" w:hAnsi="Arial" w:cs="Arial"/>
        </w:rPr>
        <w:t xml:space="preserve"> </w:t>
      </w:r>
      <w:r w:rsidR="007346D2" w:rsidRPr="008D206C">
        <w:rPr>
          <w:rFonts w:ascii="Arial" w:hAnsi="Arial" w:cs="Arial"/>
        </w:rPr>
        <w:t>lebih</w:t>
      </w:r>
      <w:r w:rsidR="003A4499" w:rsidRPr="008D206C">
        <w:rPr>
          <w:rFonts w:ascii="Arial" w:hAnsi="Arial" w:cs="Arial"/>
        </w:rPr>
        <w:t xml:space="preserve"> </w:t>
      </w:r>
      <w:r w:rsidR="007346D2" w:rsidRPr="008D206C">
        <w:rPr>
          <w:rFonts w:ascii="Arial" w:hAnsi="Arial" w:cs="Arial"/>
        </w:rPr>
        <w:t>banyak</w:t>
      </w:r>
      <w:r w:rsidR="003A4499" w:rsidRPr="008D206C">
        <w:rPr>
          <w:rFonts w:ascii="Arial" w:hAnsi="Arial" w:cs="Arial"/>
        </w:rPr>
        <w:t xml:space="preserve"> </w:t>
      </w:r>
      <w:r w:rsidR="007346D2" w:rsidRPr="008D206C">
        <w:rPr>
          <w:rFonts w:ascii="Arial" w:hAnsi="Arial" w:cs="Arial"/>
        </w:rPr>
        <w:t>dipakai di</w:t>
      </w:r>
      <w:r w:rsidR="003A4499" w:rsidRPr="008D206C">
        <w:rPr>
          <w:rFonts w:ascii="Arial" w:hAnsi="Arial" w:cs="Arial"/>
        </w:rPr>
        <w:t xml:space="preserve"> </w:t>
      </w:r>
      <w:r w:rsidR="00D32AAA" w:rsidRPr="008D206C">
        <w:rPr>
          <w:rFonts w:ascii="Arial" w:hAnsi="Arial" w:cs="Arial"/>
        </w:rPr>
        <w:t>Kecamatan</w:t>
      </w:r>
      <w:r w:rsidR="003A4499" w:rsidRPr="008D206C">
        <w:rPr>
          <w:rFonts w:ascii="Arial" w:hAnsi="Arial" w:cs="Arial"/>
        </w:rPr>
        <w:t xml:space="preserve"> </w:t>
      </w:r>
      <w:r w:rsidRPr="008D206C">
        <w:rPr>
          <w:rFonts w:ascii="Arial" w:hAnsi="Arial" w:cs="Arial"/>
        </w:rPr>
        <w:t>Sebatik Barat</w:t>
      </w:r>
      <w:r w:rsidR="007346D2" w:rsidRPr="008D206C">
        <w:rPr>
          <w:rFonts w:ascii="Arial" w:hAnsi="Arial" w:cs="Arial"/>
        </w:rPr>
        <w:t>,</w:t>
      </w:r>
      <w:r w:rsidRPr="008D206C">
        <w:rPr>
          <w:rFonts w:ascii="Arial" w:hAnsi="Arial" w:cs="Arial"/>
        </w:rPr>
        <w:t xml:space="preserve"> dan di Kecamatan Sebatik</w:t>
      </w:r>
      <w:r w:rsidR="007346D2" w:rsidRPr="008D206C">
        <w:rPr>
          <w:rFonts w:ascii="Arial" w:hAnsi="Arial" w:cs="Arial"/>
        </w:rPr>
        <w:t xml:space="preserve">. </w:t>
      </w:r>
      <w:r w:rsidRPr="008D206C">
        <w:rPr>
          <w:rFonts w:ascii="Arial" w:hAnsi="Arial" w:cs="Arial"/>
        </w:rPr>
        <w:t xml:space="preserve">Jaring insang tetap hanya </w:t>
      </w:r>
      <w:r w:rsidR="00872FC6" w:rsidRPr="008D206C">
        <w:rPr>
          <w:rFonts w:ascii="Arial" w:hAnsi="Arial" w:cs="Arial"/>
        </w:rPr>
        <w:t>digunakan</w:t>
      </w:r>
      <w:r w:rsidR="003A4499" w:rsidRPr="008D206C">
        <w:rPr>
          <w:rFonts w:ascii="Arial" w:hAnsi="Arial" w:cs="Arial"/>
        </w:rPr>
        <w:t xml:space="preserve"> </w:t>
      </w:r>
      <w:r w:rsidR="00872FC6" w:rsidRPr="008D206C">
        <w:rPr>
          <w:rFonts w:ascii="Arial" w:hAnsi="Arial" w:cs="Arial"/>
        </w:rPr>
        <w:t>oleh</w:t>
      </w:r>
      <w:r w:rsidR="003A4499" w:rsidRPr="008D206C">
        <w:rPr>
          <w:rFonts w:ascii="Arial" w:hAnsi="Arial" w:cs="Arial"/>
        </w:rPr>
        <w:t xml:space="preserve"> </w:t>
      </w:r>
      <w:r w:rsidR="00872FC6" w:rsidRPr="008D206C">
        <w:rPr>
          <w:rFonts w:ascii="Arial" w:hAnsi="Arial" w:cs="Arial"/>
        </w:rPr>
        <w:t>nelayan di</w:t>
      </w:r>
      <w:r w:rsidR="003A4499" w:rsidRPr="008D206C">
        <w:rPr>
          <w:rFonts w:ascii="Arial" w:hAnsi="Arial" w:cs="Arial"/>
        </w:rPr>
        <w:t xml:space="preserve"> </w:t>
      </w:r>
      <w:r w:rsidR="00D32AAA" w:rsidRPr="008D206C">
        <w:rPr>
          <w:rFonts w:ascii="Arial" w:hAnsi="Arial" w:cs="Arial"/>
        </w:rPr>
        <w:t>Kecamatan</w:t>
      </w:r>
      <w:r w:rsidR="003A4499" w:rsidRPr="008D206C">
        <w:rPr>
          <w:rFonts w:ascii="Arial" w:hAnsi="Arial" w:cs="Arial"/>
        </w:rPr>
        <w:t xml:space="preserve"> </w:t>
      </w:r>
      <w:r w:rsidRPr="008D206C">
        <w:rPr>
          <w:rFonts w:ascii="Arial" w:hAnsi="Arial" w:cs="Arial"/>
        </w:rPr>
        <w:t>Sebatik Timur</w:t>
      </w:r>
      <w:r w:rsidR="00872FC6" w:rsidRPr="008D206C">
        <w:rPr>
          <w:rFonts w:ascii="Arial" w:hAnsi="Arial" w:cs="Arial"/>
        </w:rPr>
        <w:t xml:space="preserve">, </w:t>
      </w:r>
      <w:r w:rsidRPr="008D206C">
        <w:rPr>
          <w:rFonts w:ascii="Arial" w:hAnsi="Arial" w:cs="Arial"/>
        </w:rPr>
        <w:t xml:space="preserve">dan </w:t>
      </w:r>
      <w:r w:rsidR="00D32AAA" w:rsidRPr="008D206C">
        <w:rPr>
          <w:rFonts w:ascii="Arial" w:hAnsi="Arial" w:cs="Arial"/>
        </w:rPr>
        <w:t>Kecamatan</w:t>
      </w:r>
      <w:r w:rsidR="003A4499" w:rsidRPr="008D206C">
        <w:rPr>
          <w:rFonts w:ascii="Arial" w:hAnsi="Arial" w:cs="Arial"/>
        </w:rPr>
        <w:t xml:space="preserve"> </w:t>
      </w:r>
      <w:r w:rsidRPr="008D206C">
        <w:rPr>
          <w:rFonts w:ascii="Arial" w:hAnsi="Arial" w:cs="Arial"/>
        </w:rPr>
        <w:t>Sebatik Barat</w:t>
      </w:r>
      <w:r w:rsidR="00872FC6" w:rsidRPr="008D206C">
        <w:rPr>
          <w:rFonts w:ascii="Arial" w:hAnsi="Arial" w:cs="Arial"/>
        </w:rPr>
        <w:t xml:space="preserve">. </w:t>
      </w:r>
      <w:ins w:id="400" w:author="FIRSTA KUSUMA YUDHA" w:date="2020-05-13T23:35:00Z">
        <w:r w:rsidR="00355DA1" w:rsidRPr="008D206C">
          <w:rPr>
            <w:rFonts w:ascii="Arial" w:hAnsi="Arial" w:cs="Arial"/>
            <w:rPrChange w:id="401" w:author="FIRSTA KUSUMA YUDHA" w:date="2020-05-14T00:15:00Z">
              <w:rPr>
                <w:rFonts w:ascii="Arial" w:hAnsi="Arial" w:cs="Arial"/>
                <w:lang w:val="en-US"/>
              </w:rPr>
            </w:rPrChange>
          </w:rPr>
          <w:t xml:space="preserve">Daerah penangkapan dogol serupa dengan alat tangkap </w:t>
        </w:r>
        <w:proofErr w:type="spellStart"/>
        <w:r w:rsidR="00355DA1" w:rsidRPr="003B66B3">
          <w:rPr>
            <w:rFonts w:ascii="Arial" w:hAnsi="Arial" w:cs="Arial"/>
            <w:i/>
            <w:iCs/>
            <w:rPrChange w:id="402" w:author="FIRSTA KUSUMA YUDHA" w:date="2020-05-14T00:16:00Z">
              <w:rPr>
                <w:rFonts w:ascii="Arial" w:hAnsi="Arial" w:cs="Arial"/>
                <w:lang w:val="en-US"/>
              </w:rPr>
            </w:rPrChange>
          </w:rPr>
          <w:t>purse</w:t>
        </w:r>
        <w:proofErr w:type="spellEnd"/>
        <w:r w:rsidR="00355DA1" w:rsidRPr="003B66B3">
          <w:rPr>
            <w:rFonts w:ascii="Arial" w:hAnsi="Arial" w:cs="Arial"/>
            <w:i/>
            <w:iCs/>
            <w:rPrChange w:id="403" w:author="FIRSTA KUSUMA YUDHA" w:date="2020-05-14T00:16:00Z">
              <w:rPr>
                <w:rFonts w:ascii="Arial" w:hAnsi="Arial" w:cs="Arial"/>
                <w:lang w:val="en-US"/>
              </w:rPr>
            </w:rPrChange>
          </w:rPr>
          <w:t xml:space="preserve"> </w:t>
        </w:r>
        <w:proofErr w:type="spellStart"/>
        <w:r w:rsidR="00355DA1" w:rsidRPr="003B66B3">
          <w:rPr>
            <w:rFonts w:ascii="Arial" w:hAnsi="Arial" w:cs="Arial"/>
            <w:i/>
            <w:iCs/>
            <w:rPrChange w:id="404" w:author="FIRSTA KUSUMA YUDHA" w:date="2020-05-14T00:16:00Z">
              <w:rPr>
                <w:rFonts w:ascii="Arial" w:hAnsi="Arial" w:cs="Arial"/>
                <w:lang w:val="en-US"/>
              </w:rPr>
            </w:rPrChange>
          </w:rPr>
          <w:t>seine</w:t>
        </w:r>
        <w:proofErr w:type="spellEnd"/>
        <w:r w:rsidR="00355DA1" w:rsidRPr="008D206C">
          <w:rPr>
            <w:rFonts w:ascii="Arial" w:hAnsi="Arial" w:cs="Arial"/>
            <w:rPrChange w:id="405" w:author="FIRSTA KUSUMA YUDHA" w:date="2020-05-14T00:15:00Z">
              <w:rPr>
                <w:rFonts w:ascii="Arial" w:hAnsi="Arial" w:cs="Arial"/>
                <w:lang w:val="en-US"/>
              </w:rPr>
            </w:rPrChange>
          </w:rPr>
          <w:t xml:space="preserve">, yaitu mulai dari perairan dangkal dipinggir pantai, sampai laut dalam (Mirnawati </w:t>
        </w:r>
        <w:proofErr w:type="spellStart"/>
        <w:r w:rsidR="00355DA1" w:rsidRPr="008D206C">
          <w:rPr>
            <w:rFonts w:ascii="Arial" w:hAnsi="Arial" w:cs="Arial"/>
            <w:i/>
            <w:iCs/>
            <w:rPrChange w:id="406" w:author="FIRSTA KUSUMA YUDHA" w:date="2020-05-14T00:15:00Z">
              <w:rPr>
                <w:rFonts w:ascii="Arial" w:hAnsi="Arial" w:cs="Arial"/>
                <w:i/>
                <w:iCs/>
                <w:lang w:val="en-US"/>
              </w:rPr>
            </w:rPrChange>
          </w:rPr>
          <w:t>et</w:t>
        </w:r>
        <w:proofErr w:type="spellEnd"/>
        <w:r w:rsidR="00355DA1" w:rsidRPr="008D206C">
          <w:rPr>
            <w:rFonts w:ascii="Arial" w:hAnsi="Arial" w:cs="Arial"/>
            <w:i/>
            <w:iCs/>
            <w:rPrChange w:id="407" w:author="FIRSTA KUSUMA YUDHA" w:date="2020-05-14T00:15:00Z">
              <w:rPr>
                <w:rFonts w:ascii="Arial" w:hAnsi="Arial" w:cs="Arial"/>
                <w:i/>
                <w:iCs/>
                <w:lang w:val="en-US"/>
              </w:rPr>
            </w:rPrChange>
          </w:rPr>
          <w:t xml:space="preserve"> </w:t>
        </w:r>
        <w:proofErr w:type="spellStart"/>
        <w:r w:rsidR="00355DA1" w:rsidRPr="008D206C">
          <w:rPr>
            <w:rFonts w:ascii="Arial" w:hAnsi="Arial" w:cs="Arial"/>
            <w:i/>
            <w:iCs/>
            <w:rPrChange w:id="408" w:author="FIRSTA KUSUMA YUDHA" w:date="2020-05-14T00:15:00Z">
              <w:rPr>
                <w:rFonts w:ascii="Arial" w:hAnsi="Arial" w:cs="Arial"/>
                <w:i/>
                <w:iCs/>
                <w:lang w:val="en-US"/>
              </w:rPr>
            </w:rPrChange>
          </w:rPr>
          <w:t>al.</w:t>
        </w:r>
        <w:proofErr w:type="spellEnd"/>
        <w:r w:rsidR="00355DA1" w:rsidRPr="008D206C">
          <w:rPr>
            <w:rFonts w:ascii="Arial" w:hAnsi="Arial" w:cs="Arial"/>
            <w:i/>
            <w:iCs/>
            <w:rPrChange w:id="409" w:author="FIRSTA KUSUMA YUDHA" w:date="2020-05-14T00:15:00Z">
              <w:rPr>
                <w:rFonts w:ascii="Arial" w:hAnsi="Arial" w:cs="Arial"/>
                <w:i/>
                <w:iCs/>
                <w:lang w:val="en-US"/>
              </w:rPr>
            </w:rPrChange>
          </w:rPr>
          <w:t xml:space="preserve">, </w:t>
        </w:r>
        <w:r w:rsidR="00355DA1" w:rsidRPr="008D206C">
          <w:rPr>
            <w:rFonts w:ascii="Arial" w:hAnsi="Arial" w:cs="Arial"/>
            <w:rPrChange w:id="410" w:author="FIRSTA KUSUMA YUDHA" w:date="2020-05-14T00:15:00Z">
              <w:rPr>
                <w:rFonts w:ascii="Arial" w:hAnsi="Arial" w:cs="Arial"/>
                <w:lang w:val="en-US"/>
              </w:rPr>
            </w:rPrChange>
          </w:rPr>
          <w:t xml:space="preserve">2019). </w:t>
        </w:r>
      </w:ins>
      <w:r w:rsidRPr="008D206C">
        <w:rPr>
          <w:rFonts w:ascii="Arial" w:hAnsi="Arial" w:cs="Arial"/>
        </w:rPr>
        <w:t>Sementara</w:t>
      </w:r>
      <w:ins w:id="411" w:author="FIRSTA KUSUMA YUDHA" w:date="2020-05-13T23:44:00Z">
        <w:r w:rsidR="00C64FE2" w:rsidRPr="008D206C">
          <w:rPr>
            <w:rFonts w:ascii="Arial" w:hAnsi="Arial" w:cs="Arial"/>
            <w:rPrChange w:id="412" w:author="FIRSTA KUSUMA YUDHA" w:date="2020-05-14T00:15:00Z">
              <w:rPr>
                <w:rFonts w:ascii="Arial" w:hAnsi="Arial" w:cs="Arial"/>
                <w:lang w:val="en-US"/>
              </w:rPr>
            </w:rPrChange>
          </w:rPr>
          <w:t>,</w:t>
        </w:r>
      </w:ins>
      <w:r w:rsidRPr="008D206C">
        <w:rPr>
          <w:rFonts w:ascii="Arial" w:hAnsi="Arial" w:cs="Arial"/>
        </w:rPr>
        <w:t xml:space="preserve"> bagan tancap terpusat di </w:t>
      </w:r>
      <w:r w:rsidR="00D32AAA" w:rsidRPr="008D206C">
        <w:rPr>
          <w:rFonts w:ascii="Arial" w:hAnsi="Arial" w:cs="Arial"/>
        </w:rPr>
        <w:t>Kecamatan</w:t>
      </w:r>
      <w:r w:rsidR="003A4499" w:rsidRPr="008D206C">
        <w:rPr>
          <w:rFonts w:ascii="Arial" w:hAnsi="Arial" w:cs="Arial"/>
        </w:rPr>
        <w:t xml:space="preserve"> </w:t>
      </w:r>
      <w:r w:rsidRPr="008D206C">
        <w:rPr>
          <w:rFonts w:ascii="Arial" w:hAnsi="Arial" w:cs="Arial"/>
        </w:rPr>
        <w:t>Sebatik</w:t>
      </w:r>
      <w:r w:rsidR="00872FC6" w:rsidRPr="008D206C">
        <w:rPr>
          <w:rFonts w:ascii="Arial" w:hAnsi="Arial" w:cs="Arial"/>
        </w:rPr>
        <w:t>,</w:t>
      </w:r>
      <w:r w:rsidRPr="008D206C">
        <w:rPr>
          <w:rFonts w:ascii="Arial" w:hAnsi="Arial" w:cs="Arial"/>
        </w:rPr>
        <w:t xml:space="preserve"> dan </w:t>
      </w:r>
      <w:r w:rsidR="00D32AAA" w:rsidRPr="008D206C">
        <w:rPr>
          <w:rFonts w:ascii="Arial" w:hAnsi="Arial" w:cs="Arial"/>
        </w:rPr>
        <w:t>Kecamatan</w:t>
      </w:r>
      <w:r w:rsidR="003A4499" w:rsidRPr="008D206C">
        <w:rPr>
          <w:rFonts w:ascii="Arial" w:hAnsi="Arial" w:cs="Arial"/>
        </w:rPr>
        <w:t xml:space="preserve"> </w:t>
      </w:r>
      <w:r w:rsidRPr="008D206C">
        <w:rPr>
          <w:rFonts w:ascii="Arial" w:hAnsi="Arial" w:cs="Arial"/>
        </w:rPr>
        <w:t xml:space="preserve">Sebatik Timur. </w:t>
      </w:r>
      <w:ins w:id="413" w:author="FIRSTA KUSUMA YUDHA" w:date="2020-05-13T23:42:00Z">
        <w:r w:rsidR="00B128F2" w:rsidRPr="008D206C">
          <w:rPr>
            <w:rFonts w:ascii="Arial" w:hAnsi="Arial" w:cs="Arial"/>
            <w:rPrChange w:id="414" w:author="FIRSTA KUSUMA YUDHA" w:date="2020-05-14T00:15:00Z">
              <w:rPr>
                <w:rFonts w:ascii="Arial" w:hAnsi="Arial" w:cs="Arial"/>
                <w:lang w:val="en-US"/>
              </w:rPr>
            </w:rPrChange>
          </w:rPr>
          <w:t xml:space="preserve">Hasil tangkapan dari penggunaan alat tangkap bagan </w:t>
        </w:r>
      </w:ins>
      <w:ins w:id="415" w:author="FIRSTA KUSUMA YUDHA" w:date="2020-05-13T23:43:00Z">
        <w:r w:rsidR="00B128F2" w:rsidRPr="008D206C">
          <w:rPr>
            <w:rFonts w:ascii="Arial" w:hAnsi="Arial" w:cs="Arial"/>
            <w:rPrChange w:id="416" w:author="FIRSTA KUSUMA YUDHA" w:date="2020-05-14T00:15:00Z">
              <w:rPr>
                <w:rFonts w:ascii="Arial" w:hAnsi="Arial" w:cs="Arial"/>
                <w:lang w:val="en-US"/>
              </w:rPr>
            </w:rPrChange>
          </w:rPr>
          <w:t xml:space="preserve">pada umumnya </w:t>
        </w:r>
      </w:ins>
      <w:ins w:id="417" w:author="FIRSTA KUSUMA YUDHA" w:date="2020-05-13T23:42:00Z">
        <w:r w:rsidR="00B128F2" w:rsidRPr="008D206C">
          <w:rPr>
            <w:rFonts w:ascii="Arial" w:hAnsi="Arial" w:cs="Arial"/>
            <w:rPrChange w:id="418" w:author="FIRSTA KUSUMA YUDHA" w:date="2020-05-14T00:15:00Z">
              <w:rPr>
                <w:rFonts w:ascii="Arial" w:hAnsi="Arial" w:cs="Arial"/>
                <w:lang w:val="en-US"/>
              </w:rPr>
            </w:rPrChange>
          </w:rPr>
          <w:t xml:space="preserve">ialah ikan teri, </w:t>
        </w:r>
      </w:ins>
      <w:ins w:id="419" w:author="FIRSTA KUSUMA YUDHA" w:date="2020-05-13T23:43:00Z">
        <w:r w:rsidR="00B128F2" w:rsidRPr="008D206C">
          <w:rPr>
            <w:rFonts w:ascii="Arial" w:hAnsi="Arial" w:cs="Arial"/>
            <w:rPrChange w:id="420" w:author="FIRSTA KUSUMA YUDHA" w:date="2020-05-14T00:15:00Z">
              <w:rPr>
                <w:rFonts w:ascii="Arial" w:hAnsi="Arial" w:cs="Arial"/>
                <w:lang w:val="en-US"/>
              </w:rPr>
            </w:rPrChange>
          </w:rPr>
          <w:t xml:space="preserve">dan </w:t>
        </w:r>
      </w:ins>
      <w:ins w:id="421" w:author="FIRSTA KUSUMA YUDHA" w:date="2020-05-13T23:42:00Z">
        <w:r w:rsidR="00B128F2" w:rsidRPr="008D206C">
          <w:rPr>
            <w:rFonts w:ascii="Arial" w:hAnsi="Arial" w:cs="Arial"/>
          </w:rPr>
          <w:t>cumi-cumi</w:t>
        </w:r>
      </w:ins>
      <w:ins w:id="422" w:author="FIRSTA KUSUMA YUDHA" w:date="2020-05-13T23:43:00Z">
        <w:r w:rsidR="00B128F2" w:rsidRPr="008D206C">
          <w:rPr>
            <w:rFonts w:ascii="Arial" w:hAnsi="Arial" w:cs="Arial"/>
            <w:rPrChange w:id="423" w:author="FIRSTA KUSUMA YUDHA" w:date="2020-05-14T00:15:00Z">
              <w:rPr>
                <w:rFonts w:ascii="Arial" w:hAnsi="Arial" w:cs="Arial"/>
                <w:lang w:val="en-US"/>
              </w:rPr>
            </w:rPrChange>
          </w:rPr>
          <w:t xml:space="preserve"> (Najamuddin </w:t>
        </w:r>
        <w:proofErr w:type="spellStart"/>
        <w:r w:rsidR="00B128F2" w:rsidRPr="008D206C">
          <w:rPr>
            <w:rFonts w:ascii="Arial" w:hAnsi="Arial" w:cs="Arial"/>
            <w:i/>
            <w:iCs/>
            <w:rPrChange w:id="424" w:author="FIRSTA KUSUMA YUDHA" w:date="2020-05-14T00:15:00Z">
              <w:rPr>
                <w:rFonts w:ascii="Arial" w:hAnsi="Arial" w:cs="Arial"/>
                <w:i/>
                <w:iCs/>
                <w:lang w:val="en-US"/>
              </w:rPr>
            </w:rPrChange>
          </w:rPr>
          <w:t>et</w:t>
        </w:r>
        <w:proofErr w:type="spellEnd"/>
        <w:r w:rsidR="00B128F2" w:rsidRPr="008D206C">
          <w:rPr>
            <w:rFonts w:ascii="Arial" w:hAnsi="Arial" w:cs="Arial"/>
            <w:i/>
            <w:iCs/>
            <w:rPrChange w:id="425" w:author="FIRSTA KUSUMA YUDHA" w:date="2020-05-14T00:15:00Z">
              <w:rPr>
                <w:rFonts w:ascii="Arial" w:hAnsi="Arial" w:cs="Arial"/>
                <w:i/>
                <w:iCs/>
                <w:lang w:val="en-US"/>
              </w:rPr>
            </w:rPrChange>
          </w:rPr>
          <w:t xml:space="preserve"> al.</w:t>
        </w:r>
      </w:ins>
      <w:ins w:id="426" w:author="FIRSTA KUSUMA YUDHA" w:date="2020-05-13T23:44:00Z">
        <w:r w:rsidR="00B128F2" w:rsidRPr="008D206C">
          <w:rPr>
            <w:rFonts w:ascii="Arial" w:hAnsi="Arial" w:cs="Arial"/>
            <w:i/>
            <w:iCs/>
            <w:rPrChange w:id="427" w:author="FIRSTA KUSUMA YUDHA" w:date="2020-05-14T00:15:00Z">
              <w:rPr>
                <w:rFonts w:ascii="Arial" w:hAnsi="Arial" w:cs="Arial"/>
                <w:i/>
                <w:iCs/>
                <w:lang w:val="en-US"/>
              </w:rPr>
            </w:rPrChange>
          </w:rPr>
          <w:t xml:space="preserve">, </w:t>
        </w:r>
        <w:r w:rsidR="00B128F2" w:rsidRPr="008D206C">
          <w:rPr>
            <w:rFonts w:ascii="Arial" w:hAnsi="Arial" w:cs="Arial"/>
            <w:rPrChange w:id="428" w:author="FIRSTA KUSUMA YUDHA" w:date="2020-05-14T00:15:00Z">
              <w:rPr>
                <w:rFonts w:ascii="Arial" w:hAnsi="Arial" w:cs="Arial"/>
                <w:lang w:val="en-US"/>
              </w:rPr>
            </w:rPrChange>
          </w:rPr>
          <w:t>2017)</w:t>
        </w:r>
      </w:ins>
      <w:ins w:id="429" w:author="FIRSTA KUSUMA YUDHA" w:date="2020-05-13T23:43:00Z">
        <w:r w:rsidR="00B128F2" w:rsidRPr="008D206C">
          <w:rPr>
            <w:rFonts w:ascii="Arial" w:hAnsi="Arial" w:cs="Arial"/>
            <w:rPrChange w:id="430" w:author="FIRSTA KUSUMA YUDHA" w:date="2020-05-14T00:15:00Z">
              <w:rPr>
                <w:rFonts w:ascii="Arial" w:hAnsi="Arial" w:cs="Arial"/>
                <w:lang w:val="en-US"/>
              </w:rPr>
            </w:rPrChange>
          </w:rPr>
          <w:t xml:space="preserve">. </w:t>
        </w:r>
      </w:ins>
    </w:p>
    <w:p w14:paraId="6C223349" w14:textId="32A143D7" w:rsidR="002E4AEB" w:rsidRPr="008D206C" w:rsidRDefault="002E4AEB" w:rsidP="00B50565">
      <w:pPr>
        <w:pStyle w:val="ListParagraph"/>
        <w:spacing w:after="0" w:line="360" w:lineRule="auto"/>
        <w:ind w:left="0" w:firstLine="720"/>
        <w:jc w:val="both"/>
        <w:rPr>
          <w:ins w:id="431" w:author="FIRSTA KUSUMA YUDHA" w:date="2020-05-13T22:08:00Z"/>
          <w:rFonts w:ascii="Arial" w:hAnsi="Arial" w:cs="Arial"/>
        </w:rPr>
      </w:pPr>
      <w:r w:rsidRPr="008D206C">
        <w:rPr>
          <w:rFonts w:ascii="Arial" w:hAnsi="Arial" w:cs="Arial"/>
        </w:rPr>
        <w:t xml:space="preserve">Penggunaan alat </w:t>
      </w:r>
      <w:r w:rsidR="00A82C3A" w:rsidRPr="008D206C">
        <w:rPr>
          <w:rFonts w:ascii="Arial" w:hAnsi="Arial" w:cs="Arial"/>
        </w:rPr>
        <w:t>tangkap</w:t>
      </w:r>
      <w:r w:rsidR="003A4499" w:rsidRPr="008D206C">
        <w:rPr>
          <w:rFonts w:ascii="Arial" w:hAnsi="Arial" w:cs="Arial"/>
        </w:rPr>
        <w:t xml:space="preserve"> </w:t>
      </w:r>
      <w:r w:rsidR="00A82C3A" w:rsidRPr="008D206C">
        <w:rPr>
          <w:rFonts w:ascii="Arial" w:hAnsi="Arial" w:cs="Arial"/>
        </w:rPr>
        <w:t>tersebut</w:t>
      </w:r>
      <w:r w:rsidR="003A4499" w:rsidRPr="008D206C">
        <w:rPr>
          <w:rFonts w:ascii="Arial" w:hAnsi="Arial" w:cs="Arial"/>
        </w:rPr>
        <w:t xml:space="preserve"> </w:t>
      </w:r>
      <w:r w:rsidRPr="008D206C">
        <w:rPr>
          <w:rFonts w:ascii="Arial" w:hAnsi="Arial" w:cs="Arial"/>
        </w:rPr>
        <w:t>untuk menangkap ikan pelagis kecil, ikan karang</w:t>
      </w:r>
      <w:r w:rsidR="00A82C3A" w:rsidRPr="008D206C">
        <w:rPr>
          <w:rFonts w:ascii="Arial" w:hAnsi="Arial" w:cs="Arial"/>
        </w:rPr>
        <w:t>, dan ikan</w:t>
      </w:r>
      <w:r w:rsidR="003A4499" w:rsidRPr="008D206C">
        <w:rPr>
          <w:rFonts w:ascii="Arial" w:hAnsi="Arial" w:cs="Arial"/>
        </w:rPr>
        <w:t xml:space="preserve"> </w:t>
      </w:r>
      <w:r w:rsidRPr="008D206C">
        <w:rPr>
          <w:rFonts w:ascii="Arial" w:hAnsi="Arial" w:cs="Arial"/>
        </w:rPr>
        <w:t>demersal. Jenis ikan yang ter</w:t>
      </w:r>
      <w:r w:rsidR="004E5B4E" w:rsidRPr="008D206C">
        <w:rPr>
          <w:rFonts w:ascii="Arial" w:hAnsi="Arial" w:cs="Arial"/>
        </w:rPr>
        <w:t>tangkap antara lain</w:t>
      </w:r>
      <w:r w:rsidRPr="008D206C">
        <w:rPr>
          <w:rFonts w:ascii="Arial" w:hAnsi="Arial" w:cs="Arial"/>
        </w:rPr>
        <w:t xml:space="preserve">  ikan </w:t>
      </w:r>
      <w:proofErr w:type="spellStart"/>
      <w:r w:rsidRPr="008D206C">
        <w:rPr>
          <w:rFonts w:ascii="Arial" w:hAnsi="Arial" w:cs="Arial"/>
        </w:rPr>
        <w:t>arut</w:t>
      </w:r>
      <w:proofErr w:type="spellEnd"/>
      <w:r w:rsidRPr="008D206C">
        <w:rPr>
          <w:rFonts w:ascii="Arial" w:hAnsi="Arial" w:cs="Arial"/>
        </w:rPr>
        <w:t xml:space="preserve">, bawal, cakalang, senangin, puput, putih, sebelah, tenggiri, talang, </w:t>
      </w:r>
      <w:proofErr w:type="spellStart"/>
      <w:r w:rsidRPr="008D206C">
        <w:rPr>
          <w:rFonts w:ascii="Arial" w:hAnsi="Arial" w:cs="Arial"/>
        </w:rPr>
        <w:t>t</w:t>
      </w:r>
      <w:r w:rsidR="004E5B4E" w:rsidRPr="008D206C">
        <w:rPr>
          <w:rFonts w:ascii="Arial" w:hAnsi="Arial" w:cs="Arial"/>
        </w:rPr>
        <w:t>ude</w:t>
      </w:r>
      <w:proofErr w:type="spellEnd"/>
      <w:r w:rsidR="004E5B4E" w:rsidRPr="008D206C">
        <w:rPr>
          <w:rFonts w:ascii="Arial" w:hAnsi="Arial" w:cs="Arial"/>
        </w:rPr>
        <w:t>, kerapu, kakap, dan udang. Total p</w:t>
      </w:r>
      <w:r w:rsidRPr="008D206C">
        <w:rPr>
          <w:rFonts w:ascii="Arial" w:hAnsi="Arial" w:cs="Arial"/>
        </w:rPr>
        <w:t xml:space="preserve">roduksi ikan di Sebatik pada tahun 2016 menurut </w:t>
      </w:r>
      <w:del w:id="432" w:author="FIRSTA KUSUMA YUDHA" w:date="2020-05-13T22:44:00Z">
        <w:r w:rsidRPr="008D206C" w:rsidDel="00CF50A6">
          <w:rPr>
            <w:rFonts w:ascii="Arial" w:hAnsi="Arial" w:cs="Arial"/>
          </w:rPr>
          <w:delText>statistik perikanan</w:delText>
        </w:r>
      </w:del>
      <w:ins w:id="433" w:author="FIRSTA KUSUMA YUDHA" w:date="2020-05-13T22:44:00Z">
        <w:r w:rsidR="00CF50A6" w:rsidRPr="008D206C">
          <w:rPr>
            <w:rFonts w:ascii="Arial" w:hAnsi="Arial" w:cs="Arial"/>
            <w:rPrChange w:id="434" w:author="FIRSTA KUSUMA YUDHA" w:date="2020-05-14T00:15:00Z">
              <w:rPr>
                <w:rFonts w:ascii="Arial" w:hAnsi="Arial" w:cs="Arial"/>
                <w:lang w:val="en-US"/>
              </w:rPr>
            </w:rPrChange>
          </w:rPr>
          <w:t>B</w:t>
        </w:r>
      </w:ins>
      <w:ins w:id="435" w:author="FIRSTA KUSUMA YUDHA" w:date="2020-05-13T22:45:00Z">
        <w:r w:rsidR="00CF50A6" w:rsidRPr="008D206C">
          <w:rPr>
            <w:rFonts w:ascii="Arial" w:hAnsi="Arial" w:cs="Arial"/>
            <w:rPrChange w:id="436" w:author="FIRSTA KUSUMA YUDHA" w:date="2020-05-14T00:15:00Z">
              <w:rPr>
                <w:rFonts w:ascii="Arial" w:hAnsi="Arial" w:cs="Arial"/>
                <w:lang w:val="en-US"/>
              </w:rPr>
            </w:rPrChange>
          </w:rPr>
          <w:t>PS Kabupaten Nunukan</w:t>
        </w:r>
      </w:ins>
      <w:r w:rsidRPr="008D206C">
        <w:rPr>
          <w:rFonts w:ascii="Arial" w:hAnsi="Arial" w:cs="Arial"/>
        </w:rPr>
        <w:t xml:space="preserve"> (2017) adalah sebesar 3.041 ton.</w:t>
      </w:r>
    </w:p>
    <w:p w14:paraId="7CEC9792" w14:textId="18387D9C" w:rsidR="00BD4CC2" w:rsidRPr="008D206C" w:rsidRDefault="00BD4CC2">
      <w:pPr>
        <w:spacing w:after="0" w:line="360" w:lineRule="auto"/>
        <w:jc w:val="center"/>
        <w:rPr>
          <w:rFonts w:ascii="Arial" w:hAnsi="Arial" w:cs="Arial"/>
          <w:rPrChange w:id="437" w:author="FIRSTA KUSUMA YUDHA" w:date="2020-05-14T00:15:00Z">
            <w:rPr/>
          </w:rPrChange>
        </w:rPr>
        <w:pPrChange w:id="438" w:author="FIRSTA KUSUMA YUDHA" w:date="2020-05-13T22:08:00Z">
          <w:pPr>
            <w:pStyle w:val="ListParagraph"/>
            <w:spacing w:after="0" w:line="360" w:lineRule="auto"/>
            <w:ind w:left="0" w:firstLine="720"/>
            <w:jc w:val="both"/>
          </w:pPr>
        </w:pPrChange>
      </w:pPr>
      <w:ins w:id="439" w:author="FIRSTA KUSUMA YUDHA" w:date="2020-05-13T22:08:00Z">
        <w:r w:rsidRPr="008D206C">
          <w:rPr>
            <w:noProof/>
            <w:rPrChange w:id="440" w:author="FIRSTA KUSUMA YUDHA" w:date="2020-05-14T00:15:00Z">
              <w:rPr>
                <w:noProof/>
              </w:rPr>
            </w:rPrChange>
          </w:rPr>
          <w:lastRenderedPageBreak/>
          <w:drawing>
            <wp:inline distT="0" distB="0" distL="0" distR="0" wp14:anchorId="4A378697" wp14:editId="339616EA">
              <wp:extent cx="5040000" cy="2937150"/>
              <wp:effectExtent l="0" t="0" r="8255" b="15875"/>
              <wp:docPr id="17" name="Chart 17">
                <a:extLst xmlns:a="http://schemas.openxmlformats.org/drawingml/2006/main">
                  <a:ext uri="{FF2B5EF4-FFF2-40B4-BE49-F238E27FC236}">
                    <a16:creationId xmlns:a16="http://schemas.microsoft.com/office/drawing/2014/main" id="{00000000-0008-0000-02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ins>
    </w:p>
    <w:p w14:paraId="771665A9" w14:textId="4568F832" w:rsidR="002E4AEB" w:rsidRPr="008D206C" w:rsidDel="00BD4CC2" w:rsidRDefault="002E4AEB" w:rsidP="00B50565">
      <w:pPr>
        <w:spacing w:after="120" w:line="360" w:lineRule="auto"/>
        <w:jc w:val="center"/>
        <w:rPr>
          <w:del w:id="441" w:author="FIRSTA KUSUMA YUDHA" w:date="2020-05-13T22:08:00Z"/>
          <w:rFonts w:ascii="Arial" w:hAnsi="Arial" w:cs="Arial"/>
          <w:noProof/>
        </w:rPr>
      </w:pPr>
      <w:commentRangeStart w:id="442"/>
      <w:del w:id="443" w:author="FIRSTA KUSUMA YUDHA" w:date="2020-05-13T22:08:00Z">
        <w:r w:rsidRPr="008D206C" w:rsidDel="00BD4CC2">
          <w:rPr>
            <w:rFonts w:ascii="Arial" w:hAnsi="Arial" w:cs="Arial"/>
            <w:noProof/>
            <w:lang w:eastAsia="id-ID"/>
            <w:rPrChange w:id="444" w:author="FIRSTA KUSUMA YUDHA" w:date="2020-05-14T00:15:00Z">
              <w:rPr>
                <w:rFonts w:ascii="Arial" w:hAnsi="Arial" w:cs="Arial"/>
                <w:noProof/>
                <w:lang w:eastAsia="id-ID"/>
              </w:rPr>
            </w:rPrChange>
          </w:rPr>
          <w:drawing>
            <wp:inline distT="0" distB="0" distL="0" distR="0" wp14:anchorId="431C8BC0" wp14:editId="7A21E87B">
              <wp:extent cx="4114800" cy="2950210"/>
              <wp:effectExtent l="0" t="0" r="0" b="2540"/>
              <wp:docPr id="5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commentRangeEnd w:id="442"/>
        <w:r w:rsidR="00DB5E6B" w:rsidRPr="008D206C" w:rsidDel="00BD4CC2">
          <w:rPr>
            <w:rStyle w:val="CommentReference"/>
            <w:rFonts w:ascii="Calibri" w:eastAsia="Calibri" w:hAnsi="Calibri"/>
            <w:i/>
            <w:iCs/>
          </w:rPr>
          <w:commentReference w:id="442"/>
        </w:r>
      </w:del>
    </w:p>
    <w:p w14:paraId="31470533" w14:textId="77777777" w:rsidR="002E4AEB" w:rsidRPr="008D206C" w:rsidRDefault="00476F3A" w:rsidP="00A9282D">
      <w:pPr>
        <w:pStyle w:val="Gambar"/>
        <w:rPr>
          <w:sz w:val="20"/>
        </w:rPr>
      </w:pPr>
      <w:bookmarkStart w:id="445" w:name="_Toc532811074"/>
      <w:bookmarkStart w:id="446" w:name="_Toc531795801"/>
      <w:bookmarkStart w:id="447" w:name="_Toc531795767"/>
      <w:r w:rsidRPr="008D206C">
        <w:rPr>
          <w:sz w:val="20"/>
        </w:rPr>
        <w:t xml:space="preserve">Gambar 2. </w:t>
      </w:r>
      <w:r w:rsidR="002E4AEB" w:rsidRPr="008D206C">
        <w:rPr>
          <w:sz w:val="20"/>
        </w:rPr>
        <w:t>Karakteristik Alat Penangkap Ikan di Pulau Sebatik</w:t>
      </w:r>
      <w:bookmarkEnd w:id="445"/>
      <w:bookmarkEnd w:id="446"/>
      <w:bookmarkEnd w:id="447"/>
    </w:p>
    <w:p w14:paraId="0C9F324C" w14:textId="77777777" w:rsidR="00476F3A" w:rsidRPr="008D206C" w:rsidRDefault="00476F3A" w:rsidP="00A9282D">
      <w:pPr>
        <w:pStyle w:val="Gambar"/>
        <w:rPr>
          <w:i/>
          <w:sz w:val="20"/>
        </w:rPr>
      </w:pPr>
      <w:r w:rsidRPr="008D206C">
        <w:rPr>
          <w:i/>
          <w:sz w:val="20"/>
        </w:rPr>
        <w:t>Figure 2. Characteristics of Fishing Equipment on Sebatik Island</w:t>
      </w:r>
    </w:p>
    <w:p w14:paraId="52594CFF" w14:textId="6E12D255" w:rsidR="002E4AEB" w:rsidRPr="008D206C" w:rsidRDefault="002E4AEB">
      <w:pPr>
        <w:spacing w:after="0" w:line="240" w:lineRule="auto"/>
        <w:jc w:val="center"/>
        <w:rPr>
          <w:ins w:id="448" w:author="FIRSTA KUSUMA YUDHA" w:date="2020-05-13T21:24:00Z"/>
          <w:rFonts w:ascii="Arial" w:hAnsi="Arial" w:cs="Arial"/>
          <w:noProof/>
          <w:sz w:val="18"/>
        </w:rPr>
        <w:pPrChange w:id="449" w:author="FIRSTA KUSUMA YUDHA" w:date="2020-05-13T22:08:00Z">
          <w:pPr>
            <w:spacing w:line="360" w:lineRule="auto"/>
            <w:jc w:val="center"/>
          </w:pPr>
        </w:pPrChange>
      </w:pPr>
      <w:commentRangeStart w:id="450"/>
      <w:r w:rsidRPr="008D206C">
        <w:rPr>
          <w:rFonts w:ascii="Arial" w:hAnsi="Arial" w:cs="Arial"/>
          <w:noProof/>
          <w:sz w:val="18"/>
        </w:rPr>
        <w:t xml:space="preserve">Sumber: Dinas Kelautan dan Perikanan Kab Nunukan, </w:t>
      </w:r>
      <w:r w:rsidR="007C3DCA" w:rsidRPr="008D206C">
        <w:rPr>
          <w:rFonts w:ascii="Arial" w:hAnsi="Arial" w:cs="Arial"/>
          <w:noProof/>
          <w:sz w:val="18"/>
        </w:rPr>
        <w:t>Statistik Perikanan Tangkap 2015</w:t>
      </w:r>
      <w:commentRangeEnd w:id="450"/>
      <w:r w:rsidR="00DB5E6B" w:rsidRPr="008D206C">
        <w:rPr>
          <w:rStyle w:val="CommentReference"/>
          <w:rFonts w:ascii="Calibri" w:eastAsia="Calibri" w:hAnsi="Calibri"/>
          <w:i/>
          <w:iCs/>
        </w:rPr>
        <w:commentReference w:id="450"/>
      </w:r>
    </w:p>
    <w:p w14:paraId="631BEEA7" w14:textId="77B11F6B" w:rsidR="00501A9C" w:rsidRPr="008D206C" w:rsidRDefault="00501A9C">
      <w:pPr>
        <w:spacing w:line="240" w:lineRule="auto"/>
        <w:jc w:val="center"/>
        <w:rPr>
          <w:rFonts w:ascii="Arial" w:hAnsi="Arial" w:cs="Arial"/>
          <w:i/>
          <w:iCs/>
          <w:noProof/>
          <w:sz w:val="18"/>
          <w:rPrChange w:id="451" w:author="FIRSTA KUSUMA YUDHA" w:date="2020-05-14T00:15:00Z">
            <w:rPr>
              <w:rFonts w:ascii="Arial" w:hAnsi="Arial" w:cs="Arial"/>
              <w:noProof/>
              <w:sz w:val="18"/>
            </w:rPr>
          </w:rPrChange>
        </w:rPr>
        <w:pPrChange w:id="452" w:author="FIRSTA KUSUMA YUDHA" w:date="2020-05-13T22:08:00Z">
          <w:pPr>
            <w:spacing w:line="360" w:lineRule="auto"/>
            <w:jc w:val="center"/>
          </w:pPr>
        </w:pPrChange>
      </w:pPr>
      <w:ins w:id="453" w:author="FIRSTA KUSUMA YUDHA" w:date="2020-05-13T21:25:00Z">
        <w:r w:rsidRPr="008D206C">
          <w:rPr>
            <w:rFonts w:ascii="Arial" w:hAnsi="Arial" w:cs="Arial"/>
            <w:i/>
            <w:iCs/>
            <w:noProof/>
            <w:sz w:val="18"/>
            <w:rPrChange w:id="454" w:author="FIRSTA KUSUMA YUDHA" w:date="2020-05-14T00:15:00Z">
              <w:rPr>
                <w:rFonts w:ascii="Arial" w:hAnsi="Arial" w:cs="Arial"/>
                <w:noProof/>
                <w:sz w:val="18"/>
              </w:rPr>
            </w:rPrChange>
          </w:rPr>
          <w:t>Source: Nunukan Regency Maritime Affairs and Fisheries, Capture Fisheries Statistics</w:t>
        </w:r>
        <w:r w:rsidRPr="008D206C">
          <w:rPr>
            <w:rFonts w:ascii="Arial" w:hAnsi="Arial" w:cs="Arial"/>
            <w:i/>
            <w:iCs/>
            <w:noProof/>
            <w:sz w:val="18"/>
            <w:rPrChange w:id="455" w:author="FIRSTA KUSUMA YUDHA" w:date="2020-05-14T00:15:00Z">
              <w:rPr>
                <w:rFonts w:ascii="Arial" w:hAnsi="Arial" w:cs="Arial"/>
                <w:i/>
                <w:iCs/>
                <w:noProof/>
                <w:sz w:val="18"/>
                <w:lang w:val="en-US"/>
              </w:rPr>
            </w:rPrChange>
          </w:rPr>
          <w:t xml:space="preserve"> </w:t>
        </w:r>
        <w:r w:rsidRPr="008D206C">
          <w:rPr>
            <w:rFonts w:ascii="Arial" w:hAnsi="Arial" w:cs="Arial"/>
            <w:i/>
            <w:iCs/>
            <w:noProof/>
            <w:sz w:val="18"/>
          </w:rPr>
          <w:t>2015</w:t>
        </w:r>
      </w:ins>
    </w:p>
    <w:p w14:paraId="46EBC61A" w14:textId="77777777" w:rsidR="002E4AEB" w:rsidRPr="008D206C" w:rsidRDefault="002E4AEB" w:rsidP="00B50565">
      <w:pPr>
        <w:pStyle w:val="ListParagraph"/>
        <w:spacing w:after="0" w:line="360" w:lineRule="auto"/>
        <w:ind w:left="0" w:firstLine="720"/>
        <w:jc w:val="both"/>
        <w:rPr>
          <w:rFonts w:ascii="Arial" w:hAnsi="Arial" w:cs="Arial"/>
        </w:rPr>
      </w:pPr>
      <w:r w:rsidRPr="008D206C">
        <w:rPr>
          <w:rFonts w:ascii="Arial" w:hAnsi="Arial" w:cs="Arial"/>
        </w:rPr>
        <w:t xml:space="preserve">Ikan pada  kawasan SKPT Sebatik berasal dari </w:t>
      </w:r>
      <w:r w:rsidR="002C4875" w:rsidRPr="008D206C">
        <w:rPr>
          <w:rFonts w:ascii="Arial" w:hAnsi="Arial" w:cs="Arial"/>
        </w:rPr>
        <w:t xml:space="preserve">nelayan yang tinggal di </w:t>
      </w:r>
      <w:r w:rsidRPr="008D206C">
        <w:rPr>
          <w:rFonts w:ascii="Arial" w:hAnsi="Arial" w:cs="Arial"/>
        </w:rPr>
        <w:t xml:space="preserve">Kecamatan Sebatik </w:t>
      </w:r>
      <w:r w:rsidR="002C4875" w:rsidRPr="008D206C">
        <w:rPr>
          <w:rFonts w:ascii="Arial" w:hAnsi="Arial" w:cs="Arial"/>
        </w:rPr>
        <w:t>(</w:t>
      </w:r>
      <w:r w:rsidRPr="008D206C">
        <w:rPr>
          <w:rFonts w:ascii="Arial" w:hAnsi="Arial" w:cs="Arial"/>
        </w:rPr>
        <w:t>44%</w:t>
      </w:r>
      <w:r w:rsidR="002C4875" w:rsidRPr="008D206C">
        <w:rPr>
          <w:rFonts w:ascii="Arial" w:hAnsi="Arial" w:cs="Arial"/>
        </w:rPr>
        <w:t>)</w:t>
      </w:r>
      <w:r w:rsidRPr="008D206C">
        <w:rPr>
          <w:rFonts w:ascii="Arial" w:hAnsi="Arial" w:cs="Arial"/>
        </w:rPr>
        <w:t xml:space="preserve">, Kecamatan Sebatik Timur </w:t>
      </w:r>
      <w:r w:rsidR="002C4875" w:rsidRPr="008D206C">
        <w:rPr>
          <w:rFonts w:ascii="Arial" w:hAnsi="Arial" w:cs="Arial"/>
        </w:rPr>
        <w:t>(</w:t>
      </w:r>
      <w:r w:rsidRPr="008D206C">
        <w:rPr>
          <w:rFonts w:ascii="Arial" w:hAnsi="Arial" w:cs="Arial"/>
        </w:rPr>
        <w:t>36%</w:t>
      </w:r>
      <w:r w:rsidR="002C4875" w:rsidRPr="008D206C">
        <w:rPr>
          <w:rFonts w:ascii="Arial" w:hAnsi="Arial" w:cs="Arial"/>
        </w:rPr>
        <w:t>)</w:t>
      </w:r>
      <w:r w:rsidRPr="008D206C">
        <w:rPr>
          <w:rFonts w:ascii="Arial" w:hAnsi="Arial" w:cs="Arial"/>
        </w:rPr>
        <w:t xml:space="preserve">, </w:t>
      </w:r>
      <w:r w:rsidR="00D32AAA" w:rsidRPr="008D206C">
        <w:rPr>
          <w:rFonts w:ascii="Arial" w:hAnsi="Arial" w:cs="Arial"/>
        </w:rPr>
        <w:t>Kecamatan</w:t>
      </w:r>
      <w:r w:rsidR="00A20593" w:rsidRPr="008D206C">
        <w:rPr>
          <w:rFonts w:ascii="Arial" w:hAnsi="Arial" w:cs="Arial"/>
        </w:rPr>
        <w:t xml:space="preserve"> </w:t>
      </w:r>
      <w:r w:rsidRPr="008D206C">
        <w:rPr>
          <w:rFonts w:ascii="Arial" w:hAnsi="Arial" w:cs="Arial"/>
        </w:rPr>
        <w:t xml:space="preserve">Sebatik Utara </w:t>
      </w:r>
      <w:r w:rsidR="002C4875" w:rsidRPr="008D206C">
        <w:rPr>
          <w:rFonts w:ascii="Arial" w:hAnsi="Arial" w:cs="Arial"/>
        </w:rPr>
        <w:t>(</w:t>
      </w:r>
      <w:r w:rsidRPr="008D206C">
        <w:rPr>
          <w:rFonts w:ascii="Arial" w:hAnsi="Arial" w:cs="Arial"/>
        </w:rPr>
        <w:t>15%</w:t>
      </w:r>
      <w:r w:rsidR="002C4875" w:rsidRPr="008D206C">
        <w:rPr>
          <w:rFonts w:ascii="Arial" w:hAnsi="Arial" w:cs="Arial"/>
        </w:rPr>
        <w:t>)</w:t>
      </w:r>
      <w:r w:rsidRPr="008D206C">
        <w:rPr>
          <w:rFonts w:ascii="Arial" w:hAnsi="Arial" w:cs="Arial"/>
        </w:rPr>
        <w:t xml:space="preserve">, </w:t>
      </w:r>
      <w:r w:rsidR="00D32AAA" w:rsidRPr="008D206C">
        <w:rPr>
          <w:rFonts w:ascii="Arial" w:hAnsi="Arial" w:cs="Arial"/>
        </w:rPr>
        <w:t>Kecamatan</w:t>
      </w:r>
      <w:r w:rsidR="003A4499" w:rsidRPr="008D206C">
        <w:rPr>
          <w:rFonts w:ascii="Arial" w:hAnsi="Arial" w:cs="Arial"/>
        </w:rPr>
        <w:t xml:space="preserve"> </w:t>
      </w:r>
      <w:r w:rsidRPr="008D206C">
        <w:rPr>
          <w:rFonts w:ascii="Arial" w:hAnsi="Arial" w:cs="Arial"/>
        </w:rPr>
        <w:t xml:space="preserve">Sebatik Tengah </w:t>
      </w:r>
      <w:r w:rsidR="002C4875" w:rsidRPr="008D206C">
        <w:rPr>
          <w:rFonts w:ascii="Arial" w:hAnsi="Arial" w:cs="Arial"/>
        </w:rPr>
        <w:t>(</w:t>
      </w:r>
      <w:r w:rsidRPr="008D206C">
        <w:rPr>
          <w:rFonts w:ascii="Arial" w:hAnsi="Arial" w:cs="Arial"/>
        </w:rPr>
        <w:t>2%</w:t>
      </w:r>
      <w:r w:rsidR="002C4875" w:rsidRPr="008D206C">
        <w:rPr>
          <w:rFonts w:ascii="Arial" w:hAnsi="Arial" w:cs="Arial"/>
        </w:rPr>
        <w:t>)</w:t>
      </w:r>
      <w:r w:rsidRPr="008D206C">
        <w:rPr>
          <w:rFonts w:ascii="Arial" w:hAnsi="Arial" w:cs="Arial"/>
        </w:rPr>
        <w:t xml:space="preserve">, </w:t>
      </w:r>
      <w:r w:rsidR="00D32AAA" w:rsidRPr="008D206C">
        <w:rPr>
          <w:rFonts w:ascii="Arial" w:hAnsi="Arial" w:cs="Arial"/>
        </w:rPr>
        <w:t>dan</w:t>
      </w:r>
      <w:r w:rsidR="003A4499" w:rsidRPr="008D206C">
        <w:rPr>
          <w:rFonts w:ascii="Arial" w:hAnsi="Arial" w:cs="Arial"/>
        </w:rPr>
        <w:t xml:space="preserve"> </w:t>
      </w:r>
      <w:r w:rsidR="00D32AAA" w:rsidRPr="008D206C">
        <w:rPr>
          <w:rFonts w:ascii="Arial" w:hAnsi="Arial" w:cs="Arial"/>
        </w:rPr>
        <w:t>Kecamatan</w:t>
      </w:r>
      <w:r w:rsidR="003A4499" w:rsidRPr="008D206C">
        <w:rPr>
          <w:rFonts w:ascii="Arial" w:hAnsi="Arial" w:cs="Arial"/>
        </w:rPr>
        <w:t xml:space="preserve"> </w:t>
      </w:r>
      <w:r w:rsidRPr="008D206C">
        <w:rPr>
          <w:rFonts w:ascii="Arial" w:hAnsi="Arial" w:cs="Arial"/>
        </w:rPr>
        <w:t xml:space="preserve">Sebatik Barat </w:t>
      </w:r>
      <w:r w:rsidR="002C4875" w:rsidRPr="008D206C">
        <w:rPr>
          <w:rFonts w:ascii="Arial" w:hAnsi="Arial" w:cs="Arial"/>
        </w:rPr>
        <w:t>(</w:t>
      </w:r>
      <w:r w:rsidRPr="008D206C">
        <w:rPr>
          <w:rFonts w:ascii="Arial" w:hAnsi="Arial" w:cs="Arial"/>
        </w:rPr>
        <w:t>4%</w:t>
      </w:r>
      <w:r w:rsidR="002C4875" w:rsidRPr="008D206C">
        <w:rPr>
          <w:rFonts w:ascii="Arial" w:hAnsi="Arial" w:cs="Arial"/>
        </w:rPr>
        <w:t xml:space="preserve">).  Nelayan-nelayan </w:t>
      </w:r>
      <w:r w:rsidRPr="008D206C">
        <w:rPr>
          <w:rFonts w:ascii="Arial" w:hAnsi="Arial" w:cs="Arial"/>
        </w:rPr>
        <w:t xml:space="preserve">tersebut menangkap ikan pada </w:t>
      </w:r>
      <w:r w:rsidR="00101B75" w:rsidRPr="008D206C">
        <w:rPr>
          <w:rFonts w:ascii="Arial" w:hAnsi="Arial" w:cs="Arial"/>
        </w:rPr>
        <w:t>daerah penangkapan ikan di</w:t>
      </w:r>
      <w:r w:rsidRPr="008D206C">
        <w:rPr>
          <w:rFonts w:ascii="Arial" w:hAnsi="Arial" w:cs="Arial"/>
        </w:rPr>
        <w:t xml:space="preserve"> perairan Pulau Sebatik </w:t>
      </w:r>
      <w:r w:rsidR="002C4875" w:rsidRPr="008D206C">
        <w:rPr>
          <w:rFonts w:ascii="Arial" w:hAnsi="Arial" w:cs="Arial"/>
        </w:rPr>
        <w:t>sejauh</w:t>
      </w:r>
      <w:r w:rsidR="003A4499" w:rsidRPr="008D206C">
        <w:rPr>
          <w:rFonts w:ascii="Arial" w:hAnsi="Arial" w:cs="Arial"/>
        </w:rPr>
        <w:t xml:space="preserve"> </w:t>
      </w:r>
      <w:r w:rsidRPr="008D206C">
        <w:rPr>
          <w:rFonts w:ascii="Arial" w:hAnsi="Arial" w:cs="Arial"/>
        </w:rPr>
        <w:t xml:space="preserve">4-20 mil ke arah laut, </w:t>
      </w:r>
      <w:r w:rsidR="002C4875" w:rsidRPr="008D206C">
        <w:rPr>
          <w:rFonts w:ascii="Arial" w:hAnsi="Arial" w:cs="Arial"/>
        </w:rPr>
        <w:t>pada</w:t>
      </w:r>
      <w:r w:rsidR="003A4499" w:rsidRPr="008D206C">
        <w:rPr>
          <w:rFonts w:ascii="Arial" w:hAnsi="Arial" w:cs="Arial"/>
        </w:rPr>
        <w:t xml:space="preserve"> </w:t>
      </w:r>
      <w:r w:rsidRPr="008D206C">
        <w:rPr>
          <w:rFonts w:ascii="Arial" w:hAnsi="Arial" w:cs="Arial"/>
        </w:rPr>
        <w:t xml:space="preserve">perairan </w:t>
      </w:r>
      <w:proofErr w:type="spellStart"/>
      <w:r w:rsidRPr="008D206C">
        <w:rPr>
          <w:rFonts w:ascii="Arial" w:hAnsi="Arial" w:cs="Arial"/>
        </w:rPr>
        <w:t>Ambalat</w:t>
      </w:r>
      <w:proofErr w:type="spellEnd"/>
      <w:r w:rsidRPr="008D206C">
        <w:rPr>
          <w:rFonts w:ascii="Arial" w:hAnsi="Arial" w:cs="Arial"/>
        </w:rPr>
        <w:t xml:space="preserve">, perairan karang </w:t>
      </w:r>
      <w:proofErr w:type="spellStart"/>
      <w:r w:rsidRPr="008D206C">
        <w:rPr>
          <w:rFonts w:ascii="Arial" w:hAnsi="Arial" w:cs="Arial"/>
        </w:rPr>
        <w:t>Unarang</w:t>
      </w:r>
      <w:proofErr w:type="spellEnd"/>
      <w:r w:rsidRPr="008D206C">
        <w:rPr>
          <w:rFonts w:ascii="Arial" w:hAnsi="Arial" w:cs="Arial"/>
        </w:rPr>
        <w:t xml:space="preserve">, sampai ke perairan Tarakan dan perairan Pulau Bunyu (Gambar 3). </w:t>
      </w:r>
    </w:p>
    <w:p w14:paraId="5E1BA9C3" w14:textId="77777777" w:rsidR="00A648EB" w:rsidRPr="008D206C" w:rsidRDefault="00A648EB" w:rsidP="00B50565">
      <w:pPr>
        <w:pStyle w:val="ListParagraph"/>
        <w:spacing w:after="0" w:line="360" w:lineRule="auto"/>
        <w:ind w:left="0" w:firstLine="720"/>
        <w:jc w:val="both"/>
        <w:rPr>
          <w:rFonts w:ascii="Arial" w:hAnsi="Arial" w:cs="Arial"/>
        </w:rPr>
      </w:pPr>
    </w:p>
    <w:p w14:paraId="664C8145" w14:textId="77777777" w:rsidR="00776C88" w:rsidRPr="008D206C" w:rsidRDefault="00776C88" w:rsidP="00B50565">
      <w:pPr>
        <w:spacing w:line="360" w:lineRule="auto"/>
        <w:jc w:val="center"/>
        <w:rPr>
          <w:rFonts w:ascii="Arial" w:hAnsi="Arial" w:cs="Arial"/>
          <w:noProof/>
        </w:rPr>
      </w:pPr>
      <w:r w:rsidRPr="008D206C">
        <w:rPr>
          <w:rFonts w:ascii="Arial" w:hAnsi="Arial" w:cs="Arial"/>
          <w:noProof/>
          <w:lang w:eastAsia="id-ID"/>
          <w:rPrChange w:id="456" w:author="FIRSTA KUSUMA YUDHA" w:date="2020-05-14T00:15:00Z">
            <w:rPr>
              <w:rFonts w:ascii="Arial" w:hAnsi="Arial" w:cs="Arial"/>
              <w:noProof/>
              <w:lang w:eastAsia="id-ID"/>
            </w:rPr>
          </w:rPrChange>
        </w:rPr>
        <w:lastRenderedPageBreak/>
        <w:drawing>
          <wp:inline distT="0" distB="0" distL="0" distR="0" wp14:anchorId="225F9BF3" wp14:editId="31A7928B">
            <wp:extent cx="5040000" cy="3792820"/>
            <wp:effectExtent l="0" t="0" r="8255" b="0"/>
            <wp:docPr id="4" name="Picture 4" descr="18.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18. DPI"/>
                    <pic:cNvPicPr>
                      <a:picLocks noChangeAspect="1" noChangeArrowheads="1"/>
                    </pic:cNvPicPr>
                  </pic:nvPicPr>
                  <pic:blipFill>
                    <a:blip r:embed="rId16">
                      <a:grayscl/>
                      <a:extLst>
                        <a:ext uri="{28A0092B-C50C-407E-A947-70E740481C1C}">
                          <a14:useLocalDpi xmlns:a14="http://schemas.microsoft.com/office/drawing/2010/main" val="0"/>
                        </a:ext>
                      </a:extLst>
                    </a:blip>
                    <a:srcRect/>
                    <a:stretch>
                      <a:fillRect/>
                    </a:stretch>
                  </pic:blipFill>
                  <pic:spPr bwMode="auto">
                    <a:xfrm>
                      <a:off x="0" y="0"/>
                      <a:ext cx="5040000" cy="3792820"/>
                    </a:xfrm>
                    <a:prstGeom prst="rect">
                      <a:avLst/>
                    </a:prstGeom>
                    <a:noFill/>
                    <a:ln>
                      <a:noFill/>
                    </a:ln>
                  </pic:spPr>
                </pic:pic>
              </a:graphicData>
            </a:graphic>
          </wp:inline>
        </w:drawing>
      </w:r>
    </w:p>
    <w:p w14:paraId="20080F55" w14:textId="77777777" w:rsidR="00776C88" w:rsidRPr="008D206C" w:rsidRDefault="002F71FF" w:rsidP="00A9282D">
      <w:pPr>
        <w:pStyle w:val="Gambar"/>
        <w:rPr>
          <w:sz w:val="20"/>
          <w:szCs w:val="20"/>
        </w:rPr>
      </w:pPr>
      <w:bookmarkStart w:id="457" w:name="_Toc532811075"/>
      <w:bookmarkStart w:id="458" w:name="_Toc531795802"/>
      <w:bookmarkStart w:id="459" w:name="_Toc531795768"/>
      <w:r w:rsidRPr="008D206C">
        <w:rPr>
          <w:sz w:val="20"/>
          <w:szCs w:val="20"/>
        </w:rPr>
        <w:t xml:space="preserve">Gambar 3. </w:t>
      </w:r>
      <w:r w:rsidR="00776C88" w:rsidRPr="008D206C">
        <w:rPr>
          <w:sz w:val="20"/>
          <w:szCs w:val="20"/>
        </w:rPr>
        <w:t>Daerah Penangkapan Ikan Nelayan Pulau Sebatik</w:t>
      </w:r>
      <w:bookmarkEnd w:id="457"/>
      <w:bookmarkEnd w:id="458"/>
      <w:bookmarkEnd w:id="459"/>
    </w:p>
    <w:p w14:paraId="7040EC7E" w14:textId="77777777" w:rsidR="002F71FF" w:rsidRPr="008D206C" w:rsidRDefault="002F71FF" w:rsidP="00A9282D">
      <w:pPr>
        <w:pStyle w:val="Gambar"/>
        <w:rPr>
          <w:i/>
          <w:sz w:val="20"/>
          <w:szCs w:val="20"/>
        </w:rPr>
      </w:pPr>
      <w:r w:rsidRPr="008D206C">
        <w:rPr>
          <w:i/>
          <w:sz w:val="20"/>
          <w:szCs w:val="20"/>
        </w:rPr>
        <w:t>Figure 3. Fishing area in Sebatik Island</w:t>
      </w:r>
    </w:p>
    <w:p w14:paraId="05BD9BF5" w14:textId="77777777" w:rsidR="00776C88" w:rsidRPr="008D206C" w:rsidRDefault="00776C88" w:rsidP="00B50565">
      <w:pPr>
        <w:pStyle w:val="ListParagraph"/>
        <w:spacing w:after="0" w:line="360" w:lineRule="auto"/>
        <w:ind w:left="0" w:firstLine="720"/>
        <w:jc w:val="both"/>
        <w:rPr>
          <w:rFonts w:ascii="Arial" w:hAnsi="Arial" w:cs="Arial"/>
        </w:rPr>
      </w:pPr>
    </w:p>
    <w:p w14:paraId="5614B4FC" w14:textId="43891906" w:rsidR="002E4AEB" w:rsidRPr="008D206C" w:rsidRDefault="009C1AD5" w:rsidP="00B50565">
      <w:pPr>
        <w:pStyle w:val="ListParagraph"/>
        <w:spacing w:after="0" w:line="360" w:lineRule="auto"/>
        <w:ind w:left="0" w:firstLine="720"/>
        <w:jc w:val="both"/>
        <w:rPr>
          <w:rFonts w:ascii="Arial" w:hAnsi="Arial" w:cs="Arial"/>
        </w:rPr>
      </w:pPr>
      <w:r w:rsidRPr="008D206C">
        <w:rPr>
          <w:rFonts w:ascii="Arial" w:hAnsi="Arial" w:cs="Arial"/>
        </w:rPr>
        <w:t>Waktu penangkapan ikan oleh</w:t>
      </w:r>
      <w:r w:rsidR="003A4499" w:rsidRPr="008D206C">
        <w:rPr>
          <w:rFonts w:ascii="Arial" w:hAnsi="Arial" w:cs="Arial"/>
        </w:rPr>
        <w:t xml:space="preserve"> </w:t>
      </w:r>
      <w:r w:rsidRPr="008D206C">
        <w:rPr>
          <w:rFonts w:ascii="Arial" w:hAnsi="Arial" w:cs="Arial"/>
        </w:rPr>
        <w:t>nelayan</w:t>
      </w:r>
      <w:r w:rsidR="003A4499" w:rsidRPr="008D206C">
        <w:rPr>
          <w:rFonts w:ascii="Arial" w:hAnsi="Arial" w:cs="Arial"/>
        </w:rPr>
        <w:t xml:space="preserve"> </w:t>
      </w:r>
      <w:proofErr w:type="spellStart"/>
      <w:r w:rsidRPr="008D206C">
        <w:rPr>
          <w:rFonts w:ascii="Arial" w:hAnsi="Arial" w:cs="Arial"/>
        </w:rPr>
        <w:t>disekitar</w:t>
      </w:r>
      <w:proofErr w:type="spellEnd"/>
      <w:r w:rsidRPr="008D206C">
        <w:rPr>
          <w:rFonts w:ascii="Arial" w:hAnsi="Arial" w:cs="Arial"/>
        </w:rPr>
        <w:t xml:space="preserve"> SKPT Sebatik</w:t>
      </w:r>
      <w:r w:rsidR="003A4499" w:rsidRPr="008D206C">
        <w:rPr>
          <w:rFonts w:ascii="Arial" w:hAnsi="Arial" w:cs="Arial"/>
        </w:rPr>
        <w:t xml:space="preserve"> </w:t>
      </w:r>
      <w:r w:rsidRPr="008D206C">
        <w:rPr>
          <w:rFonts w:ascii="Arial" w:hAnsi="Arial" w:cs="Arial"/>
        </w:rPr>
        <w:t>dibedakan</w:t>
      </w:r>
      <w:r w:rsidR="003A4499" w:rsidRPr="008D206C">
        <w:rPr>
          <w:rFonts w:ascii="Arial" w:hAnsi="Arial" w:cs="Arial"/>
        </w:rPr>
        <w:t xml:space="preserve"> </w:t>
      </w:r>
      <w:r w:rsidRPr="008D206C">
        <w:rPr>
          <w:rFonts w:ascii="Arial" w:hAnsi="Arial" w:cs="Arial"/>
        </w:rPr>
        <w:t xml:space="preserve">menjadi </w:t>
      </w:r>
      <w:commentRangeStart w:id="460"/>
      <w:del w:id="461" w:author="FIRSTA KUSUMA YUDHA" w:date="2020-05-13T21:25:00Z">
        <w:r w:rsidRPr="008D206C" w:rsidDel="00501A9C">
          <w:rPr>
            <w:rFonts w:ascii="Arial" w:hAnsi="Arial" w:cs="Arial"/>
          </w:rPr>
          <w:delText>2</w:delText>
        </w:r>
        <w:r w:rsidR="003A4499" w:rsidRPr="008D206C" w:rsidDel="00501A9C">
          <w:rPr>
            <w:rFonts w:ascii="Arial" w:hAnsi="Arial" w:cs="Arial"/>
          </w:rPr>
          <w:delText xml:space="preserve"> (</w:delText>
        </w:r>
      </w:del>
      <w:r w:rsidR="003A4499" w:rsidRPr="008D206C">
        <w:rPr>
          <w:rFonts w:ascii="Arial" w:hAnsi="Arial" w:cs="Arial"/>
        </w:rPr>
        <w:t>dua</w:t>
      </w:r>
      <w:del w:id="462" w:author="FIRSTA KUSUMA YUDHA" w:date="2020-05-13T21:25:00Z">
        <w:r w:rsidR="003A4499" w:rsidRPr="008D206C" w:rsidDel="00501A9C">
          <w:rPr>
            <w:rFonts w:ascii="Arial" w:hAnsi="Arial" w:cs="Arial"/>
          </w:rPr>
          <w:delText>)</w:delText>
        </w:r>
      </w:del>
      <w:commentRangeEnd w:id="460"/>
      <w:r w:rsidR="00BA054B" w:rsidRPr="008D206C">
        <w:rPr>
          <w:rStyle w:val="CommentReference"/>
          <w:rFonts w:ascii="Calibri" w:eastAsia="Calibri" w:hAnsi="Calibri"/>
          <w:i/>
          <w:iCs/>
        </w:rPr>
        <w:commentReference w:id="460"/>
      </w:r>
      <w:r w:rsidRPr="008D206C">
        <w:rPr>
          <w:rFonts w:ascii="Arial" w:hAnsi="Arial" w:cs="Arial"/>
        </w:rPr>
        <w:t>, yaitu</w:t>
      </w:r>
      <w:r w:rsidR="002E4AEB" w:rsidRPr="008D206C">
        <w:rPr>
          <w:rFonts w:ascii="Arial" w:hAnsi="Arial" w:cs="Arial"/>
        </w:rPr>
        <w:t xml:space="preserve"> trip harian (</w:t>
      </w:r>
      <w:proofErr w:type="spellStart"/>
      <w:r w:rsidR="002E4AEB" w:rsidRPr="008D206C">
        <w:rPr>
          <w:rFonts w:ascii="Arial" w:hAnsi="Arial" w:cs="Arial"/>
          <w:i/>
        </w:rPr>
        <w:t>one</w:t>
      </w:r>
      <w:proofErr w:type="spellEnd"/>
      <w:ins w:id="463" w:author="FIRSTA KUSUMA YUDHA" w:date="2020-05-13T23:23:00Z">
        <w:r w:rsidR="004A1B37" w:rsidRPr="008D206C">
          <w:rPr>
            <w:rFonts w:ascii="Arial" w:hAnsi="Arial" w:cs="Arial"/>
            <w:i/>
            <w:rPrChange w:id="464" w:author="FIRSTA KUSUMA YUDHA" w:date="2020-05-14T00:15:00Z">
              <w:rPr>
                <w:rFonts w:ascii="Arial" w:hAnsi="Arial" w:cs="Arial"/>
                <w:i/>
                <w:lang w:val="en-US"/>
              </w:rPr>
            </w:rPrChange>
          </w:rPr>
          <w:t xml:space="preserve"> </w:t>
        </w:r>
      </w:ins>
      <w:proofErr w:type="spellStart"/>
      <w:r w:rsidR="002E4AEB" w:rsidRPr="008D206C">
        <w:rPr>
          <w:rFonts w:ascii="Arial" w:hAnsi="Arial" w:cs="Arial"/>
          <w:i/>
        </w:rPr>
        <w:t>day</w:t>
      </w:r>
      <w:proofErr w:type="spellEnd"/>
      <w:r w:rsidR="003A4499" w:rsidRPr="008D206C">
        <w:rPr>
          <w:rFonts w:ascii="Arial" w:hAnsi="Arial" w:cs="Arial"/>
          <w:i/>
        </w:rPr>
        <w:t xml:space="preserve"> </w:t>
      </w:r>
      <w:proofErr w:type="spellStart"/>
      <w:r w:rsidR="002E4AEB" w:rsidRPr="008D206C">
        <w:rPr>
          <w:rFonts w:ascii="Arial" w:hAnsi="Arial" w:cs="Arial"/>
          <w:i/>
        </w:rPr>
        <w:t>fishing</w:t>
      </w:r>
      <w:proofErr w:type="spellEnd"/>
      <w:r w:rsidR="002E4AEB" w:rsidRPr="008D206C">
        <w:rPr>
          <w:rFonts w:ascii="Arial" w:hAnsi="Arial" w:cs="Arial"/>
        </w:rPr>
        <w:t>)</w:t>
      </w:r>
      <w:r w:rsidRPr="008D206C">
        <w:rPr>
          <w:rFonts w:ascii="Arial" w:hAnsi="Arial" w:cs="Arial"/>
        </w:rPr>
        <w:t>,</w:t>
      </w:r>
      <w:r w:rsidR="002E4AEB" w:rsidRPr="008D206C">
        <w:rPr>
          <w:rFonts w:ascii="Arial" w:hAnsi="Arial" w:cs="Arial"/>
        </w:rPr>
        <w:t xml:space="preserve"> dan trip penangkapan mingguan. Nelayan yang melakukan penangkapan harian memanfaatkan pasang surut air harian untuk pergi ke laut. Sedangkan nelayan mingguan hanya dapat melaut dua kali dalam satu bulan, terutama pada saat air pasang. Alat tang</w:t>
      </w:r>
      <w:r w:rsidR="002A169A" w:rsidRPr="008D206C">
        <w:rPr>
          <w:rFonts w:ascii="Arial" w:hAnsi="Arial" w:cs="Arial"/>
        </w:rPr>
        <w:t xml:space="preserve">kap bagan tancap </w:t>
      </w:r>
      <w:r w:rsidRPr="008D206C">
        <w:rPr>
          <w:rFonts w:ascii="Arial" w:hAnsi="Arial" w:cs="Arial"/>
        </w:rPr>
        <w:t>di sekitar</w:t>
      </w:r>
      <w:r w:rsidR="002A169A" w:rsidRPr="008D206C">
        <w:rPr>
          <w:rFonts w:ascii="Arial" w:hAnsi="Arial" w:cs="Arial"/>
        </w:rPr>
        <w:t xml:space="preserve"> perairan P</w:t>
      </w:r>
      <w:r w:rsidR="002E4AEB" w:rsidRPr="008D206C">
        <w:rPr>
          <w:rFonts w:ascii="Arial" w:hAnsi="Arial" w:cs="Arial"/>
        </w:rPr>
        <w:t xml:space="preserve">ulau Sebatik dapat </w:t>
      </w:r>
      <w:r w:rsidR="003A4499" w:rsidRPr="008D206C">
        <w:rPr>
          <w:rFonts w:ascii="Arial" w:hAnsi="Arial" w:cs="Arial"/>
        </w:rPr>
        <w:t xml:space="preserve">digunakan </w:t>
      </w:r>
      <w:r w:rsidRPr="008D206C">
        <w:rPr>
          <w:rFonts w:ascii="Arial" w:hAnsi="Arial" w:cs="Arial"/>
        </w:rPr>
        <w:t>sepanjang</w:t>
      </w:r>
      <w:r w:rsidR="003A4499" w:rsidRPr="008D206C">
        <w:rPr>
          <w:rFonts w:ascii="Arial" w:hAnsi="Arial" w:cs="Arial"/>
        </w:rPr>
        <w:t xml:space="preserve"> </w:t>
      </w:r>
      <w:r w:rsidRPr="008D206C">
        <w:rPr>
          <w:rFonts w:ascii="Arial" w:hAnsi="Arial" w:cs="Arial"/>
        </w:rPr>
        <w:t>tahun</w:t>
      </w:r>
      <w:r w:rsidR="002E4AEB" w:rsidRPr="008D206C">
        <w:rPr>
          <w:rFonts w:ascii="Arial" w:hAnsi="Arial" w:cs="Arial"/>
        </w:rPr>
        <w:t xml:space="preserve">. </w:t>
      </w:r>
      <w:ins w:id="465" w:author="FIRSTA KUSUMA YUDHA" w:date="2020-05-13T23:45:00Z">
        <w:r w:rsidR="007D4472" w:rsidRPr="008D206C">
          <w:rPr>
            <w:rFonts w:ascii="Arial" w:hAnsi="Arial" w:cs="Arial"/>
          </w:rPr>
          <w:t>Dalam melakukan kegiatan penangkapan ikan</w:t>
        </w:r>
        <w:r w:rsidR="007D4472" w:rsidRPr="008D206C">
          <w:rPr>
            <w:rFonts w:ascii="Arial" w:hAnsi="Arial" w:cs="Arial"/>
            <w:rPrChange w:id="466" w:author="FIRSTA KUSUMA YUDHA" w:date="2020-05-14T00:15:00Z">
              <w:rPr>
                <w:rFonts w:ascii="Arial" w:hAnsi="Arial" w:cs="Arial"/>
                <w:lang w:val="en-US"/>
              </w:rPr>
            </w:rPrChange>
          </w:rPr>
          <w:t>, se</w:t>
        </w:r>
      </w:ins>
      <w:ins w:id="467" w:author="FIRSTA KUSUMA YUDHA" w:date="2020-05-13T23:46:00Z">
        <w:r w:rsidR="007D4472" w:rsidRPr="008D206C">
          <w:rPr>
            <w:rFonts w:ascii="Arial" w:hAnsi="Arial" w:cs="Arial"/>
            <w:rPrChange w:id="468" w:author="FIRSTA KUSUMA YUDHA" w:date="2020-05-14T00:15:00Z">
              <w:rPr>
                <w:rFonts w:ascii="Arial" w:hAnsi="Arial" w:cs="Arial"/>
                <w:lang w:val="en-US"/>
              </w:rPr>
            </w:rPrChange>
          </w:rPr>
          <w:t xml:space="preserve">lain daerah </w:t>
        </w:r>
        <w:proofErr w:type="spellStart"/>
        <w:r w:rsidR="007D4472" w:rsidRPr="008D206C">
          <w:rPr>
            <w:rFonts w:ascii="Arial" w:hAnsi="Arial" w:cs="Arial"/>
            <w:rPrChange w:id="469" w:author="FIRSTA KUSUMA YUDHA" w:date="2020-05-14T00:15:00Z">
              <w:rPr>
                <w:rFonts w:ascii="Arial" w:hAnsi="Arial" w:cs="Arial"/>
                <w:lang w:val="en-US"/>
              </w:rPr>
            </w:rPrChange>
          </w:rPr>
          <w:t>penagkapan</w:t>
        </w:r>
        <w:proofErr w:type="spellEnd"/>
        <w:r w:rsidR="007D4472" w:rsidRPr="008D206C">
          <w:rPr>
            <w:rFonts w:ascii="Arial" w:hAnsi="Arial" w:cs="Arial"/>
            <w:rPrChange w:id="470" w:author="FIRSTA KUSUMA YUDHA" w:date="2020-05-14T00:15:00Z">
              <w:rPr>
                <w:rFonts w:ascii="Arial" w:hAnsi="Arial" w:cs="Arial"/>
                <w:lang w:val="en-US"/>
              </w:rPr>
            </w:rPrChange>
          </w:rPr>
          <w:t xml:space="preserve"> ikan </w:t>
        </w:r>
      </w:ins>
      <w:ins w:id="471" w:author="FIRSTA KUSUMA YUDHA" w:date="2020-05-13T23:45:00Z">
        <w:r w:rsidR="007D4472" w:rsidRPr="008D206C">
          <w:rPr>
            <w:rFonts w:ascii="Arial" w:hAnsi="Arial" w:cs="Arial"/>
            <w:rPrChange w:id="472" w:author="FIRSTA KUSUMA YUDHA" w:date="2020-05-14T00:15:00Z">
              <w:rPr>
                <w:rFonts w:ascii="Arial" w:hAnsi="Arial" w:cs="Arial"/>
                <w:lang w:val="en-US"/>
              </w:rPr>
            </w:rPrChange>
          </w:rPr>
          <w:t>hasil tangkapan</w:t>
        </w:r>
        <w:r w:rsidR="007D4472" w:rsidRPr="008D206C">
          <w:rPr>
            <w:rFonts w:ascii="Arial" w:hAnsi="Arial" w:cs="Arial"/>
          </w:rPr>
          <w:t xml:space="preserve"> </w:t>
        </w:r>
      </w:ins>
      <w:ins w:id="473" w:author="FIRSTA KUSUMA YUDHA" w:date="2020-05-13T23:46:00Z">
        <w:r w:rsidR="007D4472" w:rsidRPr="008D206C">
          <w:rPr>
            <w:rFonts w:ascii="Arial" w:hAnsi="Arial" w:cs="Arial"/>
            <w:rPrChange w:id="474" w:author="FIRSTA KUSUMA YUDHA" w:date="2020-05-14T00:15:00Z">
              <w:rPr>
                <w:rFonts w:ascii="Arial" w:hAnsi="Arial" w:cs="Arial"/>
                <w:lang w:val="en-US"/>
              </w:rPr>
            </w:rPrChange>
          </w:rPr>
          <w:t xml:space="preserve">juga </w:t>
        </w:r>
      </w:ins>
      <w:ins w:id="475" w:author="FIRSTA KUSUMA YUDHA" w:date="2020-05-13T23:45:00Z">
        <w:r w:rsidR="007D4472" w:rsidRPr="008D206C">
          <w:rPr>
            <w:rFonts w:ascii="Arial" w:hAnsi="Arial" w:cs="Arial"/>
          </w:rPr>
          <w:t xml:space="preserve">sangat bergantung </w:t>
        </w:r>
      </w:ins>
      <w:ins w:id="476" w:author="FIRSTA KUSUMA YUDHA" w:date="2020-05-13T23:46:00Z">
        <w:r w:rsidR="007D4472" w:rsidRPr="008D206C">
          <w:rPr>
            <w:rFonts w:ascii="Arial" w:hAnsi="Arial" w:cs="Arial"/>
            <w:rPrChange w:id="477" w:author="FIRSTA KUSUMA YUDHA" w:date="2020-05-14T00:15:00Z">
              <w:rPr>
                <w:rFonts w:ascii="Arial" w:hAnsi="Arial" w:cs="Arial"/>
                <w:lang w:val="en-US"/>
              </w:rPr>
            </w:rPrChange>
          </w:rPr>
          <w:t xml:space="preserve">pada </w:t>
        </w:r>
      </w:ins>
      <w:ins w:id="478" w:author="FIRSTA KUSUMA YUDHA" w:date="2020-05-13T23:45:00Z">
        <w:r w:rsidR="007D4472" w:rsidRPr="008D206C">
          <w:rPr>
            <w:rFonts w:ascii="Arial" w:hAnsi="Arial" w:cs="Arial"/>
          </w:rPr>
          <w:t>musim penangkapan</w:t>
        </w:r>
      </w:ins>
      <w:ins w:id="479" w:author="FIRSTA KUSUMA YUDHA" w:date="2020-05-13T23:46:00Z">
        <w:r w:rsidR="007D4472" w:rsidRPr="008D206C">
          <w:rPr>
            <w:rFonts w:ascii="Arial" w:hAnsi="Arial" w:cs="Arial"/>
            <w:rPrChange w:id="480" w:author="FIRSTA KUSUMA YUDHA" w:date="2020-05-14T00:15:00Z">
              <w:rPr>
                <w:rFonts w:ascii="Arial" w:hAnsi="Arial" w:cs="Arial"/>
                <w:lang w:val="en-US"/>
              </w:rPr>
            </w:rPrChange>
          </w:rPr>
          <w:t xml:space="preserve"> (</w:t>
        </w:r>
        <w:proofErr w:type="spellStart"/>
        <w:r w:rsidR="007D4472" w:rsidRPr="008D206C">
          <w:rPr>
            <w:rFonts w:ascii="Arial" w:hAnsi="Arial" w:cs="Arial"/>
            <w:rPrChange w:id="481" w:author="FIRSTA KUSUMA YUDHA" w:date="2020-05-14T00:15:00Z">
              <w:rPr>
                <w:rFonts w:ascii="Arial" w:hAnsi="Arial" w:cs="Arial"/>
                <w:lang w:val="en-US"/>
              </w:rPr>
            </w:rPrChange>
          </w:rPr>
          <w:t>Juzmi</w:t>
        </w:r>
        <w:proofErr w:type="spellEnd"/>
        <w:r w:rsidR="007D4472" w:rsidRPr="008D206C">
          <w:rPr>
            <w:rFonts w:ascii="Arial" w:hAnsi="Arial" w:cs="Arial"/>
            <w:rPrChange w:id="482" w:author="FIRSTA KUSUMA YUDHA" w:date="2020-05-14T00:15:00Z">
              <w:rPr>
                <w:rFonts w:ascii="Arial" w:hAnsi="Arial" w:cs="Arial"/>
                <w:lang w:val="en-US"/>
              </w:rPr>
            </w:rPrChange>
          </w:rPr>
          <w:t xml:space="preserve"> </w:t>
        </w:r>
        <w:proofErr w:type="spellStart"/>
        <w:r w:rsidR="007D4472" w:rsidRPr="008D206C">
          <w:rPr>
            <w:rFonts w:ascii="Arial" w:hAnsi="Arial" w:cs="Arial"/>
            <w:i/>
            <w:iCs/>
            <w:rPrChange w:id="483" w:author="FIRSTA KUSUMA YUDHA" w:date="2020-05-14T00:15:00Z">
              <w:rPr>
                <w:rFonts w:ascii="Arial" w:hAnsi="Arial" w:cs="Arial"/>
                <w:i/>
                <w:iCs/>
                <w:lang w:val="en-US"/>
              </w:rPr>
            </w:rPrChange>
          </w:rPr>
          <w:t>et</w:t>
        </w:r>
        <w:proofErr w:type="spellEnd"/>
        <w:r w:rsidR="007D4472" w:rsidRPr="008D206C">
          <w:rPr>
            <w:rFonts w:ascii="Arial" w:hAnsi="Arial" w:cs="Arial"/>
            <w:i/>
            <w:iCs/>
            <w:rPrChange w:id="484" w:author="FIRSTA KUSUMA YUDHA" w:date="2020-05-14T00:15:00Z">
              <w:rPr>
                <w:rFonts w:ascii="Arial" w:hAnsi="Arial" w:cs="Arial"/>
                <w:i/>
                <w:iCs/>
                <w:lang w:val="en-US"/>
              </w:rPr>
            </w:rPrChange>
          </w:rPr>
          <w:t xml:space="preserve"> </w:t>
        </w:r>
        <w:proofErr w:type="spellStart"/>
        <w:r w:rsidR="007D4472" w:rsidRPr="008D206C">
          <w:rPr>
            <w:rFonts w:ascii="Arial" w:hAnsi="Arial" w:cs="Arial"/>
            <w:i/>
            <w:iCs/>
            <w:rPrChange w:id="485" w:author="FIRSTA KUSUMA YUDHA" w:date="2020-05-14T00:15:00Z">
              <w:rPr>
                <w:rFonts w:ascii="Arial" w:hAnsi="Arial" w:cs="Arial"/>
                <w:i/>
                <w:iCs/>
                <w:lang w:val="en-US"/>
              </w:rPr>
            </w:rPrChange>
          </w:rPr>
          <w:t>al.</w:t>
        </w:r>
        <w:proofErr w:type="spellEnd"/>
        <w:r w:rsidR="007D4472" w:rsidRPr="008D206C">
          <w:rPr>
            <w:rFonts w:ascii="Arial" w:hAnsi="Arial" w:cs="Arial"/>
            <w:i/>
            <w:iCs/>
            <w:rPrChange w:id="486" w:author="FIRSTA KUSUMA YUDHA" w:date="2020-05-14T00:15:00Z">
              <w:rPr>
                <w:rFonts w:ascii="Arial" w:hAnsi="Arial" w:cs="Arial"/>
                <w:i/>
                <w:iCs/>
                <w:lang w:val="en-US"/>
              </w:rPr>
            </w:rPrChange>
          </w:rPr>
          <w:t xml:space="preserve">, </w:t>
        </w:r>
        <w:r w:rsidR="007D4472" w:rsidRPr="008D206C">
          <w:rPr>
            <w:rFonts w:ascii="Arial" w:hAnsi="Arial" w:cs="Arial"/>
            <w:rPrChange w:id="487" w:author="FIRSTA KUSUMA YUDHA" w:date="2020-05-14T00:15:00Z">
              <w:rPr>
                <w:rFonts w:ascii="Arial" w:hAnsi="Arial" w:cs="Arial"/>
                <w:lang w:val="en-US"/>
              </w:rPr>
            </w:rPrChange>
          </w:rPr>
          <w:t>2017)</w:t>
        </w:r>
      </w:ins>
      <w:ins w:id="488" w:author="FIRSTA KUSUMA YUDHA" w:date="2020-05-13T23:45:00Z">
        <w:r w:rsidR="007D4472" w:rsidRPr="008D206C">
          <w:rPr>
            <w:rFonts w:ascii="Arial" w:hAnsi="Arial" w:cs="Arial"/>
          </w:rPr>
          <w:t>.</w:t>
        </w:r>
      </w:ins>
    </w:p>
    <w:p w14:paraId="736FFD1D" w14:textId="77777777" w:rsidR="0084731A" w:rsidRPr="008D206C" w:rsidRDefault="0084731A" w:rsidP="00B50565">
      <w:pPr>
        <w:spacing w:after="0" w:line="360" w:lineRule="auto"/>
        <w:rPr>
          <w:rFonts w:ascii="Arial" w:hAnsi="Arial" w:cs="Arial"/>
        </w:rPr>
      </w:pPr>
    </w:p>
    <w:p w14:paraId="2A4E2C03" w14:textId="504047B8" w:rsidR="00AE07CD" w:rsidRPr="008D206C" w:rsidRDefault="00D203E1">
      <w:pPr>
        <w:spacing w:after="0" w:line="360" w:lineRule="auto"/>
        <w:rPr>
          <w:rFonts w:ascii="Arial" w:hAnsi="Arial" w:cs="Arial"/>
          <w:b/>
          <w:rPrChange w:id="489" w:author="FIRSTA KUSUMA YUDHA" w:date="2020-05-14T00:15:00Z">
            <w:rPr/>
          </w:rPrChange>
        </w:rPr>
        <w:pPrChange w:id="490" w:author="FIRSTA KUSUMA YUDHA" w:date="2020-05-13T21:26:00Z">
          <w:pPr>
            <w:pStyle w:val="ListParagraph"/>
            <w:numPr>
              <w:numId w:val="1"/>
            </w:numPr>
            <w:spacing w:after="0" w:line="360" w:lineRule="auto"/>
            <w:ind w:left="360" w:hanging="360"/>
          </w:pPr>
        </w:pPrChange>
      </w:pPr>
      <w:r w:rsidRPr="008D206C">
        <w:rPr>
          <w:rFonts w:ascii="Arial" w:hAnsi="Arial" w:cs="Arial"/>
          <w:b/>
        </w:rPr>
        <w:t>BIAYA PENANGKAPAN IKAN DI PULAU SEBATIK KABUPATEN NUNUKAN TAHUN 2018</w:t>
      </w:r>
      <w:commentRangeStart w:id="491"/>
      <w:commentRangeEnd w:id="491"/>
      <w:r w:rsidR="007E13FD" w:rsidRPr="008D206C">
        <w:rPr>
          <w:rStyle w:val="CommentReference"/>
          <w:rFonts w:ascii="Calibri" w:eastAsia="Calibri" w:hAnsi="Calibri"/>
          <w:i/>
          <w:iCs/>
        </w:rPr>
        <w:commentReference w:id="491"/>
      </w:r>
    </w:p>
    <w:p w14:paraId="13FB26EA" w14:textId="7ABC354C" w:rsidR="00AE07CD" w:rsidRPr="008D206C" w:rsidRDefault="00AE07CD" w:rsidP="00B50565">
      <w:pPr>
        <w:spacing w:after="100" w:afterAutospacing="1" w:line="360" w:lineRule="auto"/>
        <w:ind w:firstLine="720"/>
        <w:jc w:val="both"/>
        <w:rPr>
          <w:rFonts w:ascii="Arial" w:hAnsi="Arial" w:cs="Arial"/>
        </w:rPr>
      </w:pPr>
      <w:r w:rsidRPr="008D206C">
        <w:rPr>
          <w:rFonts w:ascii="Arial" w:hAnsi="Arial" w:cs="Arial"/>
        </w:rPr>
        <w:t>Biaya penangkapan ikan per trip secara garis besar dikelompok</w:t>
      </w:r>
      <w:r w:rsidR="00EA3684" w:rsidRPr="008D206C">
        <w:rPr>
          <w:rFonts w:ascii="Arial" w:hAnsi="Arial" w:cs="Arial"/>
          <w:rPrChange w:id="492" w:author="FIRSTA KUSUMA YUDHA" w:date="2020-05-14T00:15:00Z">
            <w:rPr>
              <w:rFonts w:ascii="Arial" w:hAnsi="Arial" w:cs="Arial"/>
              <w:lang w:val="en-US"/>
            </w:rPr>
          </w:rPrChange>
        </w:rPr>
        <w:t>k</w:t>
      </w:r>
      <w:r w:rsidRPr="008D206C">
        <w:rPr>
          <w:rFonts w:ascii="Arial" w:hAnsi="Arial" w:cs="Arial"/>
        </w:rPr>
        <w:t xml:space="preserve">an dalam </w:t>
      </w:r>
      <w:r w:rsidR="00E66B46" w:rsidRPr="008D206C">
        <w:rPr>
          <w:rFonts w:ascii="Arial" w:hAnsi="Arial" w:cs="Arial"/>
        </w:rPr>
        <w:t>tiga</w:t>
      </w:r>
      <w:r w:rsidRPr="008D206C">
        <w:rPr>
          <w:rFonts w:ascii="Arial" w:hAnsi="Arial" w:cs="Arial"/>
        </w:rPr>
        <w:t xml:space="preserve"> </w:t>
      </w:r>
      <w:r w:rsidR="00020F8F" w:rsidRPr="008D206C">
        <w:rPr>
          <w:rFonts w:ascii="Arial" w:hAnsi="Arial" w:cs="Arial"/>
        </w:rPr>
        <w:t>kelompok, yaitu biaya operasional, b</w:t>
      </w:r>
      <w:r w:rsidRPr="008D206C">
        <w:rPr>
          <w:rFonts w:ascii="Arial" w:hAnsi="Arial" w:cs="Arial"/>
        </w:rPr>
        <w:t>iaya perbekalan melaut</w:t>
      </w:r>
      <w:r w:rsidR="00020F8F" w:rsidRPr="008D206C">
        <w:rPr>
          <w:rFonts w:ascii="Arial" w:hAnsi="Arial" w:cs="Arial"/>
        </w:rPr>
        <w:t>,</w:t>
      </w:r>
      <w:r w:rsidRPr="008D206C">
        <w:rPr>
          <w:rFonts w:ascii="Arial" w:hAnsi="Arial" w:cs="Arial"/>
        </w:rPr>
        <w:t xml:space="preserve"> dan </w:t>
      </w:r>
      <w:r w:rsidR="00020F8F" w:rsidRPr="008D206C">
        <w:rPr>
          <w:rFonts w:ascii="Arial" w:hAnsi="Arial" w:cs="Arial"/>
        </w:rPr>
        <w:t>b</w:t>
      </w:r>
      <w:r w:rsidRPr="008D206C">
        <w:rPr>
          <w:rFonts w:ascii="Arial" w:hAnsi="Arial" w:cs="Arial"/>
        </w:rPr>
        <w:t>iaya operasional lainya. Rata-rata total biaya sebesar 2,65 juta</w:t>
      </w:r>
      <w:r w:rsidR="00020F8F" w:rsidRPr="008D206C">
        <w:rPr>
          <w:rFonts w:ascii="Arial" w:hAnsi="Arial" w:cs="Arial"/>
        </w:rPr>
        <w:t xml:space="preserve"> rupiah</w:t>
      </w:r>
      <w:r w:rsidRPr="008D206C">
        <w:rPr>
          <w:rFonts w:ascii="Arial" w:hAnsi="Arial" w:cs="Arial"/>
        </w:rPr>
        <w:t>,</w:t>
      </w:r>
      <w:r w:rsidR="00020F8F" w:rsidRPr="008D206C">
        <w:rPr>
          <w:rFonts w:ascii="Arial" w:hAnsi="Arial" w:cs="Arial"/>
        </w:rPr>
        <w:t xml:space="preserve"> dari total biaya tersebut 82%</w:t>
      </w:r>
      <w:r w:rsidRPr="008D206C">
        <w:rPr>
          <w:rFonts w:ascii="Arial" w:hAnsi="Arial" w:cs="Arial"/>
        </w:rPr>
        <w:t xml:space="preserve"> atau senilai 2,17 juta </w:t>
      </w:r>
      <w:r w:rsidR="00020F8F" w:rsidRPr="008D206C">
        <w:rPr>
          <w:rFonts w:ascii="Arial" w:hAnsi="Arial" w:cs="Arial"/>
        </w:rPr>
        <w:t xml:space="preserve">rupiah </w:t>
      </w:r>
      <w:r w:rsidRPr="008D206C">
        <w:rPr>
          <w:rFonts w:ascii="Arial" w:hAnsi="Arial" w:cs="Arial"/>
        </w:rPr>
        <w:t>digunakan untuk biaya operasional, yaitu sebesar 4</w:t>
      </w:r>
      <w:r w:rsidR="00020F8F" w:rsidRPr="008D206C">
        <w:rPr>
          <w:rFonts w:ascii="Arial" w:hAnsi="Arial" w:cs="Arial"/>
        </w:rPr>
        <w:t xml:space="preserve">3% </w:t>
      </w:r>
      <w:r w:rsidRPr="008D206C">
        <w:rPr>
          <w:rFonts w:ascii="Arial" w:hAnsi="Arial" w:cs="Arial"/>
        </w:rPr>
        <w:t xml:space="preserve">atau senilai 1,16 juta </w:t>
      </w:r>
      <w:r w:rsidR="00020F8F" w:rsidRPr="008D206C">
        <w:rPr>
          <w:rFonts w:ascii="Arial" w:hAnsi="Arial" w:cs="Arial"/>
        </w:rPr>
        <w:t xml:space="preserve">rupiah </w:t>
      </w:r>
      <w:r w:rsidRPr="008D206C">
        <w:rPr>
          <w:rFonts w:ascii="Arial" w:hAnsi="Arial" w:cs="Arial"/>
        </w:rPr>
        <w:t>untuk pembelian solar dan bensin/premium, sebesar 12</w:t>
      </w:r>
      <w:r w:rsidR="00020F8F" w:rsidRPr="008D206C">
        <w:rPr>
          <w:rFonts w:ascii="Arial" w:hAnsi="Arial" w:cs="Arial"/>
        </w:rPr>
        <w:t>%</w:t>
      </w:r>
      <w:r w:rsidRPr="008D206C">
        <w:rPr>
          <w:rFonts w:ascii="Arial" w:hAnsi="Arial" w:cs="Arial"/>
        </w:rPr>
        <w:t xml:space="preserve"> atau senilai 319 ribu</w:t>
      </w:r>
      <w:r w:rsidR="00020F8F" w:rsidRPr="008D206C">
        <w:rPr>
          <w:rFonts w:ascii="Arial" w:hAnsi="Arial" w:cs="Arial"/>
        </w:rPr>
        <w:t xml:space="preserve"> rupiah</w:t>
      </w:r>
      <w:r w:rsidRPr="008D206C">
        <w:rPr>
          <w:rFonts w:ascii="Arial" w:hAnsi="Arial" w:cs="Arial"/>
        </w:rPr>
        <w:t xml:space="preserve"> untu</w:t>
      </w:r>
      <w:r w:rsidR="00020F8F" w:rsidRPr="008D206C">
        <w:rPr>
          <w:rFonts w:ascii="Arial" w:hAnsi="Arial" w:cs="Arial"/>
        </w:rPr>
        <w:t xml:space="preserve">k pembelian es balok, dan 18% </w:t>
      </w:r>
      <w:r w:rsidRPr="008D206C">
        <w:rPr>
          <w:rFonts w:ascii="Arial" w:hAnsi="Arial" w:cs="Arial"/>
        </w:rPr>
        <w:t xml:space="preserve">atau senilai 475 ribu </w:t>
      </w:r>
      <w:r w:rsidR="00020F8F" w:rsidRPr="008D206C">
        <w:rPr>
          <w:rFonts w:ascii="Arial" w:hAnsi="Arial" w:cs="Arial"/>
        </w:rPr>
        <w:t xml:space="preserve">rupiah </w:t>
      </w:r>
      <w:r w:rsidRPr="008D206C">
        <w:rPr>
          <w:rFonts w:ascii="Arial" w:hAnsi="Arial" w:cs="Arial"/>
        </w:rPr>
        <w:t>untuk pembel</w:t>
      </w:r>
      <w:r w:rsidR="00020F8F" w:rsidRPr="008D206C">
        <w:rPr>
          <w:rFonts w:ascii="Arial" w:hAnsi="Arial" w:cs="Arial"/>
        </w:rPr>
        <w:t xml:space="preserve">ian umpan. Sisanya </w:t>
      </w:r>
      <w:r w:rsidR="00020F8F" w:rsidRPr="008D206C">
        <w:rPr>
          <w:rFonts w:ascii="Arial" w:hAnsi="Arial" w:cs="Arial"/>
        </w:rPr>
        <w:lastRenderedPageBreak/>
        <w:t>sebesar 14%</w:t>
      </w:r>
      <w:r w:rsidRPr="008D206C">
        <w:rPr>
          <w:rFonts w:ascii="Arial" w:hAnsi="Arial" w:cs="Arial"/>
        </w:rPr>
        <w:t xml:space="preserve"> atau senilai 363 ribu </w:t>
      </w:r>
      <w:r w:rsidR="00020F8F" w:rsidRPr="008D206C">
        <w:rPr>
          <w:rFonts w:ascii="Arial" w:hAnsi="Arial" w:cs="Arial"/>
        </w:rPr>
        <w:t xml:space="preserve">rupiah </w:t>
      </w:r>
      <w:r w:rsidRPr="008D206C">
        <w:rPr>
          <w:rFonts w:ascii="Arial" w:hAnsi="Arial" w:cs="Arial"/>
        </w:rPr>
        <w:t>untuk biaya perbekalan</w:t>
      </w:r>
      <w:r w:rsidR="00020F8F" w:rsidRPr="008D206C">
        <w:rPr>
          <w:rFonts w:ascii="Arial" w:hAnsi="Arial" w:cs="Arial"/>
        </w:rPr>
        <w:t xml:space="preserve"> melaut, dan 4%</w:t>
      </w:r>
      <w:r w:rsidRPr="008D206C">
        <w:rPr>
          <w:rFonts w:ascii="Arial" w:hAnsi="Arial" w:cs="Arial"/>
        </w:rPr>
        <w:t xml:space="preserve"> atau senilai 120 ribu </w:t>
      </w:r>
      <w:r w:rsidR="00020F8F" w:rsidRPr="008D206C">
        <w:rPr>
          <w:rFonts w:ascii="Arial" w:hAnsi="Arial" w:cs="Arial"/>
        </w:rPr>
        <w:t xml:space="preserve">rupiah </w:t>
      </w:r>
      <w:r w:rsidRPr="008D206C">
        <w:rPr>
          <w:rFonts w:ascii="Arial" w:hAnsi="Arial" w:cs="Arial"/>
        </w:rPr>
        <w:t>untuk biaya operasional lainnya</w:t>
      </w:r>
      <w:r w:rsidR="00020F8F" w:rsidRPr="008D206C">
        <w:rPr>
          <w:rFonts w:ascii="Arial" w:hAnsi="Arial" w:cs="Arial"/>
        </w:rPr>
        <w:t xml:space="preserve"> (Tabel 2).</w:t>
      </w:r>
      <w:r w:rsidR="00D2562F" w:rsidRPr="008D206C">
        <w:rPr>
          <w:rFonts w:ascii="Arial" w:hAnsi="Arial" w:cs="Arial"/>
        </w:rPr>
        <w:t xml:space="preserve"> Menurut </w:t>
      </w:r>
      <w:commentRangeStart w:id="493"/>
      <w:r w:rsidR="00D2562F" w:rsidRPr="008D206C">
        <w:rPr>
          <w:rFonts w:ascii="Arial" w:hAnsi="Arial" w:cs="Arial"/>
        </w:rPr>
        <w:t xml:space="preserve">Mira </w:t>
      </w:r>
      <w:proofErr w:type="spellStart"/>
      <w:r w:rsidR="00D2562F" w:rsidRPr="008D206C">
        <w:rPr>
          <w:rFonts w:ascii="Arial" w:hAnsi="Arial" w:cs="Arial"/>
          <w:i/>
        </w:rPr>
        <w:t>et</w:t>
      </w:r>
      <w:proofErr w:type="spellEnd"/>
      <w:r w:rsidR="00D2562F" w:rsidRPr="008D206C">
        <w:rPr>
          <w:rFonts w:ascii="Arial" w:hAnsi="Arial" w:cs="Arial"/>
          <w:i/>
        </w:rPr>
        <w:t xml:space="preserve"> al.,</w:t>
      </w:r>
      <w:del w:id="494" w:author="FIRSTA KUSUMA YUDHA" w:date="2020-05-13T23:04:00Z">
        <w:r w:rsidR="00D2562F" w:rsidRPr="008D206C" w:rsidDel="00B203D6">
          <w:rPr>
            <w:rFonts w:ascii="Arial" w:hAnsi="Arial" w:cs="Arial"/>
          </w:rPr>
          <w:delText>2013</w:delText>
        </w:r>
        <w:commentRangeEnd w:id="493"/>
        <w:r w:rsidR="00BA054B" w:rsidRPr="008D206C" w:rsidDel="00B203D6">
          <w:rPr>
            <w:rStyle w:val="CommentReference"/>
            <w:rFonts w:ascii="Calibri" w:eastAsia="Calibri" w:hAnsi="Calibri"/>
            <w:i/>
            <w:iCs/>
          </w:rPr>
          <w:commentReference w:id="493"/>
        </w:r>
        <w:r w:rsidR="00D2562F" w:rsidRPr="008D206C" w:rsidDel="00B203D6">
          <w:rPr>
            <w:rFonts w:ascii="Arial" w:hAnsi="Arial" w:cs="Arial"/>
          </w:rPr>
          <w:delText xml:space="preserve"> </w:delText>
        </w:r>
      </w:del>
      <w:ins w:id="495" w:author="FIRSTA KUSUMA YUDHA" w:date="2020-05-13T23:04:00Z">
        <w:r w:rsidR="00B203D6" w:rsidRPr="008D206C">
          <w:rPr>
            <w:rFonts w:ascii="Arial" w:hAnsi="Arial" w:cs="Arial"/>
          </w:rPr>
          <w:t>201</w:t>
        </w:r>
        <w:r w:rsidR="00B203D6" w:rsidRPr="008D206C">
          <w:rPr>
            <w:rFonts w:ascii="Arial" w:hAnsi="Arial" w:cs="Arial"/>
            <w:rPrChange w:id="496" w:author="FIRSTA KUSUMA YUDHA" w:date="2020-05-14T00:15:00Z">
              <w:rPr>
                <w:rFonts w:ascii="Arial" w:hAnsi="Arial" w:cs="Arial"/>
                <w:lang w:val="en-US"/>
              </w:rPr>
            </w:rPrChange>
          </w:rPr>
          <w:t>7</w:t>
        </w:r>
        <w:r w:rsidR="00B203D6" w:rsidRPr="008D206C">
          <w:rPr>
            <w:rFonts w:ascii="Arial" w:hAnsi="Arial" w:cs="Arial"/>
          </w:rPr>
          <w:t xml:space="preserve"> </w:t>
        </w:r>
      </w:ins>
      <w:r w:rsidR="00D2562F" w:rsidRPr="008D206C">
        <w:rPr>
          <w:rFonts w:ascii="Arial" w:hAnsi="Arial" w:cs="Arial"/>
        </w:rPr>
        <w:t xml:space="preserve">bahwa ada beberapa permasalahan utama dalam peningkatan ekonomi wilayah perbatasan, yaitu produktivitas perikanan tangkap dan budidaya yang rendah, maraknya ilegal </w:t>
      </w:r>
      <w:proofErr w:type="spellStart"/>
      <w:r w:rsidR="00D2562F" w:rsidRPr="008D206C">
        <w:rPr>
          <w:rFonts w:ascii="Arial" w:hAnsi="Arial" w:cs="Arial"/>
        </w:rPr>
        <w:t>fishing</w:t>
      </w:r>
      <w:proofErr w:type="spellEnd"/>
      <w:r w:rsidR="00D2562F" w:rsidRPr="008D206C">
        <w:rPr>
          <w:rFonts w:ascii="Arial" w:hAnsi="Arial" w:cs="Arial"/>
        </w:rPr>
        <w:t xml:space="preserve">, </w:t>
      </w:r>
      <w:r w:rsidR="00F812A2" w:rsidRPr="008D206C">
        <w:rPr>
          <w:rFonts w:ascii="Arial" w:hAnsi="Arial" w:cs="Arial"/>
        </w:rPr>
        <w:t xml:space="preserve">dan lemahnya peran kelembagaan ekonomi. </w:t>
      </w:r>
    </w:p>
    <w:p w14:paraId="25109ED9" w14:textId="77777777" w:rsidR="0022012E" w:rsidRPr="008D206C" w:rsidRDefault="003E6850" w:rsidP="002F71FF">
      <w:pPr>
        <w:spacing w:after="0" w:line="240" w:lineRule="auto"/>
        <w:ind w:left="900" w:hanging="900"/>
        <w:rPr>
          <w:rFonts w:ascii="Arial" w:hAnsi="Arial" w:cs="Arial"/>
          <w:b/>
          <w:sz w:val="20"/>
        </w:rPr>
      </w:pPr>
      <w:r w:rsidRPr="008D206C">
        <w:rPr>
          <w:rFonts w:ascii="Arial" w:hAnsi="Arial" w:cs="Arial"/>
          <w:b/>
          <w:sz w:val="18"/>
        </w:rPr>
        <w:t>Tabel 2</w:t>
      </w:r>
      <w:r w:rsidR="0022012E" w:rsidRPr="008D206C">
        <w:rPr>
          <w:rFonts w:ascii="Arial" w:hAnsi="Arial" w:cs="Arial"/>
          <w:b/>
          <w:sz w:val="18"/>
        </w:rPr>
        <w:t>.</w:t>
      </w:r>
      <w:r w:rsidR="002F71FF" w:rsidRPr="008D206C">
        <w:rPr>
          <w:rFonts w:ascii="Arial" w:hAnsi="Arial" w:cs="Arial"/>
          <w:b/>
          <w:sz w:val="18"/>
        </w:rPr>
        <w:t xml:space="preserve"> </w:t>
      </w:r>
      <w:proofErr w:type="spellStart"/>
      <w:r w:rsidR="0022012E" w:rsidRPr="008D206C">
        <w:rPr>
          <w:rFonts w:ascii="Arial" w:hAnsi="Arial" w:cs="Arial"/>
          <w:b/>
          <w:sz w:val="20"/>
        </w:rPr>
        <w:t>Rata-Rata</w:t>
      </w:r>
      <w:proofErr w:type="spellEnd"/>
      <w:r w:rsidR="0022012E" w:rsidRPr="008D206C">
        <w:rPr>
          <w:rFonts w:ascii="Arial" w:hAnsi="Arial" w:cs="Arial"/>
          <w:b/>
          <w:sz w:val="20"/>
        </w:rPr>
        <w:t xml:space="preserve"> Biaya Penangkap</w:t>
      </w:r>
      <w:r w:rsidR="006A75AE" w:rsidRPr="008D206C">
        <w:rPr>
          <w:rFonts w:ascii="Arial" w:hAnsi="Arial" w:cs="Arial"/>
          <w:b/>
          <w:sz w:val="20"/>
        </w:rPr>
        <w:t>an Ikan Trip Terakhir di Pulau</w:t>
      </w:r>
      <w:r w:rsidR="00A4120D" w:rsidRPr="008D206C">
        <w:rPr>
          <w:rFonts w:ascii="Arial" w:hAnsi="Arial" w:cs="Arial"/>
          <w:b/>
          <w:sz w:val="20"/>
        </w:rPr>
        <w:t xml:space="preserve"> </w:t>
      </w:r>
      <w:r w:rsidR="0022012E" w:rsidRPr="008D206C">
        <w:rPr>
          <w:rFonts w:ascii="Arial" w:hAnsi="Arial" w:cs="Arial"/>
          <w:b/>
          <w:sz w:val="20"/>
        </w:rPr>
        <w:t>Sebatik Kabupaten Nunukan Tahun 2018</w:t>
      </w:r>
    </w:p>
    <w:p w14:paraId="09AABB62" w14:textId="103BB38F" w:rsidR="002F71FF" w:rsidRPr="008D206C" w:rsidRDefault="002F71FF" w:rsidP="002F71FF">
      <w:pPr>
        <w:spacing w:after="0" w:line="240" w:lineRule="auto"/>
        <w:ind w:left="900" w:hanging="900"/>
        <w:rPr>
          <w:ins w:id="497" w:author="FIRSTA KUSUMA YUDHA" w:date="2020-05-13T21:27:00Z"/>
          <w:rFonts w:ascii="Arial" w:hAnsi="Arial" w:cs="Arial"/>
          <w:b/>
          <w:i/>
          <w:sz w:val="20"/>
        </w:rPr>
      </w:pPr>
      <w:proofErr w:type="spellStart"/>
      <w:r w:rsidRPr="008D206C">
        <w:rPr>
          <w:rFonts w:ascii="Arial" w:hAnsi="Arial" w:cs="Arial"/>
          <w:b/>
          <w:i/>
          <w:sz w:val="18"/>
        </w:rPr>
        <w:t>Table</w:t>
      </w:r>
      <w:proofErr w:type="spellEnd"/>
      <w:r w:rsidRPr="008D206C">
        <w:rPr>
          <w:rFonts w:ascii="Arial" w:hAnsi="Arial" w:cs="Arial"/>
          <w:b/>
          <w:i/>
          <w:sz w:val="18"/>
        </w:rPr>
        <w:t xml:space="preserve"> 2. </w:t>
      </w:r>
      <w:r w:rsidR="00D75419" w:rsidRPr="008D206C">
        <w:rPr>
          <w:rFonts w:ascii="Arial" w:hAnsi="Arial" w:cs="Arial"/>
          <w:b/>
          <w:i/>
          <w:sz w:val="20"/>
        </w:rPr>
        <w:t xml:space="preserve">The </w:t>
      </w:r>
      <w:proofErr w:type="spellStart"/>
      <w:r w:rsidR="00D75419" w:rsidRPr="008D206C">
        <w:rPr>
          <w:rFonts w:ascii="Arial" w:hAnsi="Arial" w:cs="Arial"/>
          <w:b/>
          <w:i/>
          <w:sz w:val="20"/>
        </w:rPr>
        <w:t>Average</w:t>
      </w:r>
      <w:proofErr w:type="spellEnd"/>
      <w:r w:rsidR="00D75419" w:rsidRPr="008D206C">
        <w:rPr>
          <w:rFonts w:ascii="Arial" w:hAnsi="Arial" w:cs="Arial"/>
          <w:b/>
          <w:i/>
          <w:sz w:val="20"/>
        </w:rPr>
        <w:t xml:space="preserve"> </w:t>
      </w:r>
      <w:proofErr w:type="spellStart"/>
      <w:r w:rsidR="00D75419" w:rsidRPr="008D206C">
        <w:rPr>
          <w:rFonts w:ascii="Arial" w:hAnsi="Arial" w:cs="Arial"/>
          <w:b/>
          <w:i/>
          <w:sz w:val="20"/>
        </w:rPr>
        <w:t>Cost</w:t>
      </w:r>
      <w:proofErr w:type="spellEnd"/>
      <w:r w:rsidR="00D75419" w:rsidRPr="008D206C">
        <w:rPr>
          <w:rFonts w:ascii="Arial" w:hAnsi="Arial" w:cs="Arial"/>
          <w:b/>
          <w:i/>
          <w:sz w:val="20"/>
        </w:rPr>
        <w:t xml:space="preserve"> </w:t>
      </w:r>
      <w:proofErr w:type="spellStart"/>
      <w:r w:rsidR="00D75419" w:rsidRPr="008D206C">
        <w:rPr>
          <w:rFonts w:ascii="Arial" w:hAnsi="Arial" w:cs="Arial"/>
          <w:b/>
          <w:i/>
          <w:sz w:val="20"/>
        </w:rPr>
        <w:t>of</w:t>
      </w:r>
      <w:proofErr w:type="spellEnd"/>
      <w:r w:rsidR="00D75419" w:rsidRPr="008D206C">
        <w:rPr>
          <w:rFonts w:ascii="Arial" w:hAnsi="Arial" w:cs="Arial"/>
          <w:b/>
          <w:i/>
          <w:sz w:val="20"/>
        </w:rPr>
        <w:t xml:space="preserve"> </w:t>
      </w:r>
      <w:proofErr w:type="spellStart"/>
      <w:r w:rsidR="00D75419" w:rsidRPr="008D206C">
        <w:rPr>
          <w:rFonts w:ascii="Arial" w:hAnsi="Arial" w:cs="Arial"/>
          <w:b/>
          <w:i/>
          <w:sz w:val="20"/>
        </w:rPr>
        <w:t>Catching</w:t>
      </w:r>
      <w:proofErr w:type="spellEnd"/>
      <w:r w:rsidR="00D75419" w:rsidRPr="008D206C">
        <w:rPr>
          <w:rFonts w:ascii="Arial" w:hAnsi="Arial" w:cs="Arial"/>
          <w:b/>
          <w:i/>
          <w:sz w:val="20"/>
        </w:rPr>
        <w:t xml:space="preserve"> </w:t>
      </w:r>
      <w:proofErr w:type="spellStart"/>
      <w:r w:rsidR="00D75419" w:rsidRPr="008D206C">
        <w:rPr>
          <w:rFonts w:ascii="Arial" w:hAnsi="Arial" w:cs="Arial"/>
          <w:b/>
          <w:i/>
          <w:sz w:val="20"/>
        </w:rPr>
        <w:t>the</w:t>
      </w:r>
      <w:proofErr w:type="spellEnd"/>
      <w:r w:rsidR="00D75419" w:rsidRPr="008D206C">
        <w:rPr>
          <w:rFonts w:ascii="Arial" w:hAnsi="Arial" w:cs="Arial"/>
          <w:b/>
          <w:i/>
          <w:sz w:val="20"/>
        </w:rPr>
        <w:t xml:space="preserve"> </w:t>
      </w:r>
      <w:proofErr w:type="spellStart"/>
      <w:r w:rsidR="00D75419" w:rsidRPr="008D206C">
        <w:rPr>
          <w:rFonts w:ascii="Arial" w:hAnsi="Arial" w:cs="Arial"/>
          <w:b/>
          <w:i/>
          <w:sz w:val="20"/>
        </w:rPr>
        <w:t>Last</w:t>
      </w:r>
      <w:proofErr w:type="spellEnd"/>
      <w:r w:rsidR="00D75419" w:rsidRPr="008D206C">
        <w:rPr>
          <w:rFonts w:ascii="Arial" w:hAnsi="Arial" w:cs="Arial"/>
          <w:b/>
          <w:i/>
          <w:sz w:val="20"/>
        </w:rPr>
        <w:t xml:space="preserve"> Trip </w:t>
      </w:r>
      <w:proofErr w:type="spellStart"/>
      <w:r w:rsidR="00D75419" w:rsidRPr="008D206C">
        <w:rPr>
          <w:rFonts w:ascii="Arial" w:hAnsi="Arial" w:cs="Arial"/>
          <w:b/>
          <w:i/>
          <w:sz w:val="20"/>
        </w:rPr>
        <w:t>on</w:t>
      </w:r>
      <w:proofErr w:type="spellEnd"/>
      <w:r w:rsidR="00D75419" w:rsidRPr="008D206C">
        <w:rPr>
          <w:rFonts w:ascii="Arial" w:hAnsi="Arial" w:cs="Arial"/>
          <w:b/>
          <w:i/>
          <w:sz w:val="20"/>
        </w:rPr>
        <w:t xml:space="preserve"> Sebatik Island, Nunukan Regency in 2018</w:t>
      </w:r>
    </w:p>
    <w:p w14:paraId="5D644067" w14:textId="7D155BBF" w:rsidR="00973644" w:rsidRPr="008D206C" w:rsidRDefault="00973644" w:rsidP="002F71FF">
      <w:pPr>
        <w:spacing w:after="0" w:line="240" w:lineRule="auto"/>
        <w:ind w:left="900" w:hanging="900"/>
        <w:rPr>
          <w:ins w:id="498" w:author="FIRSTA KUSUMA YUDHA" w:date="2020-05-13T21:27:00Z"/>
          <w:rFonts w:ascii="Arial" w:hAnsi="Arial" w:cs="Arial"/>
          <w:b/>
          <w:iC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499" w:author="FIRSTA KUSUMA YUDHA" w:date="2020-05-13T21:28:00Z">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538"/>
        <w:gridCol w:w="5186"/>
        <w:gridCol w:w="1051"/>
        <w:gridCol w:w="1014"/>
        <w:gridCol w:w="1271"/>
        <w:tblGridChange w:id="500">
          <w:tblGrid>
            <w:gridCol w:w="538"/>
            <w:gridCol w:w="5000"/>
            <w:gridCol w:w="186"/>
            <w:gridCol w:w="875"/>
            <w:gridCol w:w="176"/>
            <w:gridCol w:w="837"/>
            <w:gridCol w:w="177"/>
            <w:gridCol w:w="1090"/>
            <w:gridCol w:w="181"/>
          </w:tblGrid>
        </w:tblGridChange>
      </w:tblGrid>
      <w:tr w:rsidR="00973644" w:rsidRPr="008D206C" w14:paraId="254EC5CA" w14:textId="77777777" w:rsidTr="00973644">
        <w:trPr>
          <w:trHeight w:val="1125"/>
          <w:tblHeader/>
          <w:ins w:id="501" w:author="FIRSTA KUSUMA YUDHA" w:date="2020-05-13T21:27:00Z"/>
          <w:trPrChange w:id="502" w:author="FIRSTA KUSUMA YUDHA" w:date="2020-05-13T21:28:00Z">
            <w:trPr>
              <w:gridAfter w:val="0"/>
              <w:trHeight w:val="1125"/>
            </w:trPr>
          </w:trPrChange>
        </w:trPr>
        <w:tc>
          <w:tcPr>
            <w:tcW w:w="303" w:type="pct"/>
            <w:shd w:val="clear" w:color="000000" w:fill="D9D9D9"/>
            <w:vAlign w:val="center"/>
            <w:hideMark/>
            <w:tcPrChange w:id="503" w:author="FIRSTA KUSUMA YUDHA" w:date="2020-05-13T21:28:00Z">
              <w:tcPr>
                <w:tcW w:w="379" w:type="dxa"/>
                <w:shd w:val="clear" w:color="000000" w:fill="D9D9D9"/>
                <w:vAlign w:val="center"/>
                <w:hideMark/>
              </w:tcPr>
            </w:tcPrChange>
          </w:tcPr>
          <w:p w14:paraId="37008F74" w14:textId="77777777" w:rsidR="00973644" w:rsidRPr="008D206C" w:rsidRDefault="00973644" w:rsidP="00973644">
            <w:pPr>
              <w:spacing w:after="0" w:line="240" w:lineRule="auto"/>
              <w:jc w:val="center"/>
              <w:rPr>
                <w:ins w:id="504" w:author="FIRSTA KUSUMA YUDHA" w:date="2020-05-13T21:27:00Z"/>
                <w:rFonts w:ascii="Calibri" w:eastAsia="Times New Roman" w:hAnsi="Calibri" w:cs="Calibri"/>
                <w:b/>
                <w:bCs/>
                <w:color w:val="000000"/>
                <w:lang w:eastAsia="id-ID"/>
              </w:rPr>
            </w:pPr>
            <w:ins w:id="505" w:author="FIRSTA KUSUMA YUDHA" w:date="2020-05-13T21:27:00Z">
              <w:r w:rsidRPr="008D206C">
                <w:rPr>
                  <w:rFonts w:ascii="Calibri" w:eastAsia="Times New Roman" w:hAnsi="Calibri" w:cs="Calibri"/>
                  <w:b/>
                  <w:bCs/>
                  <w:color w:val="000000"/>
                  <w:lang w:eastAsia="id-ID"/>
                </w:rPr>
                <w:t xml:space="preserve">No.        </w:t>
              </w:r>
            </w:ins>
          </w:p>
        </w:tc>
        <w:tc>
          <w:tcPr>
            <w:tcW w:w="2816" w:type="pct"/>
            <w:shd w:val="clear" w:color="000000" w:fill="D9D9D9"/>
            <w:vAlign w:val="center"/>
            <w:hideMark/>
            <w:tcPrChange w:id="506" w:author="FIRSTA KUSUMA YUDHA" w:date="2020-05-13T21:28:00Z">
              <w:tcPr>
                <w:tcW w:w="5000" w:type="dxa"/>
                <w:shd w:val="clear" w:color="000000" w:fill="D9D9D9"/>
                <w:vAlign w:val="center"/>
                <w:hideMark/>
              </w:tcPr>
            </w:tcPrChange>
          </w:tcPr>
          <w:p w14:paraId="2B8C156E" w14:textId="77777777" w:rsidR="00973644" w:rsidRPr="008D206C" w:rsidRDefault="00973644" w:rsidP="00973644">
            <w:pPr>
              <w:spacing w:after="0" w:line="240" w:lineRule="auto"/>
              <w:jc w:val="center"/>
              <w:rPr>
                <w:ins w:id="507" w:author="FIRSTA KUSUMA YUDHA" w:date="2020-05-13T21:27:00Z"/>
                <w:rFonts w:ascii="Calibri" w:eastAsia="Times New Roman" w:hAnsi="Calibri" w:cs="Calibri"/>
                <w:b/>
                <w:bCs/>
                <w:color w:val="000000"/>
                <w:lang w:eastAsia="id-ID"/>
              </w:rPr>
            </w:pPr>
            <w:ins w:id="508" w:author="FIRSTA KUSUMA YUDHA" w:date="2020-05-13T21:27:00Z">
              <w:r w:rsidRPr="008D206C">
                <w:rPr>
                  <w:rFonts w:ascii="Calibri" w:eastAsia="Times New Roman" w:hAnsi="Calibri" w:cs="Calibri"/>
                  <w:b/>
                  <w:bCs/>
                  <w:color w:val="000000"/>
                  <w:lang w:eastAsia="id-ID"/>
                </w:rPr>
                <w:t xml:space="preserve">Jenis Biaya/ </w:t>
              </w:r>
              <w:proofErr w:type="spellStart"/>
              <w:r w:rsidRPr="008D206C">
                <w:rPr>
                  <w:rFonts w:ascii="Calibri" w:eastAsia="Times New Roman" w:hAnsi="Calibri" w:cs="Calibri"/>
                  <w:b/>
                  <w:bCs/>
                  <w:color w:val="000000"/>
                  <w:lang w:eastAsia="id-ID"/>
                </w:rPr>
                <w:t>C</w:t>
              </w:r>
              <w:r w:rsidRPr="008D206C">
                <w:rPr>
                  <w:rFonts w:ascii="Arial" w:eastAsia="Times New Roman" w:hAnsi="Arial" w:cs="Arial"/>
                  <w:b/>
                  <w:bCs/>
                  <w:i/>
                  <w:iCs/>
                  <w:color w:val="000000"/>
                  <w:sz w:val="20"/>
                  <w:szCs w:val="20"/>
                  <w:lang w:eastAsia="id-ID"/>
                </w:rPr>
                <w:t>ost</w:t>
              </w:r>
              <w:proofErr w:type="spellEnd"/>
              <w:r w:rsidRPr="008D206C">
                <w:rPr>
                  <w:rFonts w:ascii="Arial" w:eastAsia="Times New Roman" w:hAnsi="Arial" w:cs="Arial"/>
                  <w:b/>
                  <w:bCs/>
                  <w:i/>
                  <w:iCs/>
                  <w:color w:val="000000"/>
                  <w:sz w:val="20"/>
                  <w:szCs w:val="20"/>
                  <w:lang w:eastAsia="id-ID"/>
                </w:rPr>
                <w:t xml:space="preserve"> </w:t>
              </w:r>
              <w:proofErr w:type="spellStart"/>
              <w:r w:rsidRPr="008D206C">
                <w:rPr>
                  <w:rFonts w:ascii="Arial" w:eastAsia="Times New Roman" w:hAnsi="Arial" w:cs="Arial"/>
                  <w:b/>
                  <w:bCs/>
                  <w:i/>
                  <w:iCs/>
                  <w:color w:val="000000"/>
                  <w:sz w:val="20"/>
                  <w:szCs w:val="20"/>
                  <w:lang w:eastAsia="id-ID"/>
                </w:rPr>
                <w:t>Types</w:t>
              </w:r>
              <w:proofErr w:type="spellEnd"/>
            </w:ins>
          </w:p>
        </w:tc>
        <w:tc>
          <w:tcPr>
            <w:tcW w:w="597" w:type="pct"/>
            <w:shd w:val="clear" w:color="000000" w:fill="D9D9D9"/>
            <w:vAlign w:val="center"/>
            <w:hideMark/>
            <w:tcPrChange w:id="509" w:author="FIRSTA KUSUMA YUDHA" w:date="2020-05-13T21:28:00Z">
              <w:tcPr>
                <w:tcW w:w="1061" w:type="dxa"/>
                <w:gridSpan w:val="2"/>
                <w:shd w:val="clear" w:color="000000" w:fill="D9D9D9"/>
                <w:vAlign w:val="center"/>
                <w:hideMark/>
              </w:tcPr>
            </w:tcPrChange>
          </w:tcPr>
          <w:p w14:paraId="381EF0F5" w14:textId="77777777" w:rsidR="00973644" w:rsidRPr="008D206C" w:rsidRDefault="00973644" w:rsidP="00973644">
            <w:pPr>
              <w:spacing w:after="0" w:line="240" w:lineRule="auto"/>
              <w:jc w:val="center"/>
              <w:rPr>
                <w:ins w:id="510" w:author="FIRSTA KUSUMA YUDHA" w:date="2020-05-13T21:27:00Z"/>
                <w:rFonts w:ascii="Calibri" w:eastAsia="Times New Roman" w:hAnsi="Calibri" w:cs="Calibri"/>
                <w:b/>
                <w:bCs/>
                <w:color w:val="000000"/>
                <w:lang w:eastAsia="id-ID"/>
              </w:rPr>
            </w:pPr>
            <w:ins w:id="511" w:author="FIRSTA KUSUMA YUDHA" w:date="2020-05-13T21:27:00Z">
              <w:r w:rsidRPr="008D206C">
                <w:rPr>
                  <w:rFonts w:ascii="Calibri" w:eastAsia="Times New Roman" w:hAnsi="Calibri" w:cs="Calibri"/>
                  <w:b/>
                  <w:bCs/>
                  <w:color w:val="000000"/>
                  <w:lang w:eastAsia="id-ID"/>
                </w:rPr>
                <w:t xml:space="preserve">Volume/ </w:t>
              </w:r>
              <w:proofErr w:type="spellStart"/>
              <w:r w:rsidRPr="008D206C">
                <w:rPr>
                  <w:rFonts w:ascii="Arial" w:eastAsia="Times New Roman" w:hAnsi="Arial" w:cs="Arial"/>
                  <w:b/>
                  <w:bCs/>
                  <w:i/>
                  <w:iCs/>
                  <w:color w:val="000000"/>
                  <w:sz w:val="20"/>
                  <w:szCs w:val="20"/>
                  <w:lang w:eastAsia="id-ID"/>
                </w:rPr>
                <w:t>Volumes</w:t>
              </w:r>
              <w:proofErr w:type="spellEnd"/>
              <w:r w:rsidRPr="008D206C">
                <w:rPr>
                  <w:rFonts w:ascii="Arial" w:eastAsia="Times New Roman" w:hAnsi="Arial" w:cs="Arial"/>
                  <w:b/>
                  <w:bCs/>
                  <w:color w:val="000000"/>
                  <w:sz w:val="20"/>
                  <w:szCs w:val="20"/>
                  <w:lang w:eastAsia="id-ID"/>
                </w:rPr>
                <w:t xml:space="preserve"> (Unit)</w:t>
              </w:r>
            </w:ins>
          </w:p>
        </w:tc>
        <w:tc>
          <w:tcPr>
            <w:tcW w:w="570" w:type="pct"/>
            <w:shd w:val="clear" w:color="000000" w:fill="D9D9D9"/>
            <w:vAlign w:val="center"/>
            <w:hideMark/>
            <w:tcPrChange w:id="512" w:author="FIRSTA KUSUMA YUDHA" w:date="2020-05-13T21:28:00Z">
              <w:tcPr>
                <w:tcW w:w="1013" w:type="dxa"/>
                <w:gridSpan w:val="2"/>
                <w:shd w:val="clear" w:color="000000" w:fill="D9D9D9"/>
                <w:vAlign w:val="center"/>
                <w:hideMark/>
              </w:tcPr>
            </w:tcPrChange>
          </w:tcPr>
          <w:p w14:paraId="160EB23C" w14:textId="77777777" w:rsidR="00973644" w:rsidRPr="008D206C" w:rsidRDefault="00973644" w:rsidP="00973644">
            <w:pPr>
              <w:spacing w:after="0" w:line="240" w:lineRule="auto"/>
              <w:jc w:val="center"/>
              <w:rPr>
                <w:ins w:id="513" w:author="FIRSTA KUSUMA YUDHA" w:date="2020-05-13T21:27:00Z"/>
                <w:rFonts w:ascii="Calibri" w:eastAsia="Times New Roman" w:hAnsi="Calibri" w:cs="Calibri"/>
                <w:b/>
                <w:bCs/>
                <w:color w:val="000000"/>
                <w:lang w:eastAsia="id-ID"/>
              </w:rPr>
            </w:pPr>
            <w:ins w:id="514" w:author="FIRSTA KUSUMA YUDHA" w:date="2020-05-13T21:27:00Z">
              <w:r w:rsidRPr="008D206C">
                <w:rPr>
                  <w:rFonts w:ascii="Calibri" w:eastAsia="Times New Roman" w:hAnsi="Calibri" w:cs="Calibri"/>
                  <w:b/>
                  <w:bCs/>
                  <w:color w:val="000000"/>
                  <w:lang w:eastAsia="id-ID"/>
                </w:rPr>
                <w:t xml:space="preserve">Harga per Satuan/ </w:t>
              </w:r>
              <w:proofErr w:type="spellStart"/>
              <w:r w:rsidRPr="008D206C">
                <w:rPr>
                  <w:rFonts w:ascii="Calibri" w:eastAsia="Times New Roman" w:hAnsi="Calibri" w:cs="Calibri"/>
                  <w:b/>
                  <w:bCs/>
                  <w:color w:val="000000"/>
                  <w:lang w:eastAsia="id-ID"/>
                </w:rPr>
                <w:t>P</w:t>
              </w:r>
              <w:r w:rsidRPr="008D206C">
                <w:rPr>
                  <w:rFonts w:ascii="Arial" w:eastAsia="Times New Roman" w:hAnsi="Arial" w:cs="Arial"/>
                  <w:b/>
                  <w:bCs/>
                  <w:i/>
                  <w:iCs/>
                  <w:color w:val="000000"/>
                  <w:sz w:val="20"/>
                  <w:szCs w:val="20"/>
                  <w:lang w:eastAsia="id-ID"/>
                </w:rPr>
                <w:t>rice</w:t>
              </w:r>
              <w:proofErr w:type="spellEnd"/>
              <w:r w:rsidRPr="008D206C">
                <w:rPr>
                  <w:rFonts w:ascii="Arial" w:eastAsia="Times New Roman" w:hAnsi="Arial" w:cs="Arial"/>
                  <w:b/>
                  <w:bCs/>
                  <w:i/>
                  <w:iCs/>
                  <w:color w:val="000000"/>
                  <w:sz w:val="20"/>
                  <w:szCs w:val="20"/>
                  <w:lang w:eastAsia="id-ID"/>
                </w:rPr>
                <w:t xml:space="preserve"> per Unit </w:t>
              </w:r>
              <w:r w:rsidRPr="008D206C">
                <w:rPr>
                  <w:rFonts w:ascii="Arial" w:eastAsia="Times New Roman" w:hAnsi="Arial" w:cs="Arial"/>
                  <w:b/>
                  <w:bCs/>
                  <w:color w:val="000000"/>
                  <w:sz w:val="20"/>
                  <w:szCs w:val="20"/>
                  <w:lang w:eastAsia="id-ID"/>
                </w:rPr>
                <w:t>(Rp)</w:t>
              </w:r>
            </w:ins>
          </w:p>
        </w:tc>
        <w:tc>
          <w:tcPr>
            <w:tcW w:w="713" w:type="pct"/>
            <w:shd w:val="clear" w:color="000000" w:fill="D9D9D9"/>
            <w:vAlign w:val="center"/>
            <w:hideMark/>
            <w:tcPrChange w:id="515" w:author="FIRSTA KUSUMA YUDHA" w:date="2020-05-13T21:28:00Z">
              <w:tcPr>
                <w:tcW w:w="1267" w:type="dxa"/>
                <w:gridSpan w:val="2"/>
                <w:shd w:val="clear" w:color="000000" w:fill="D9D9D9"/>
                <w:vAlign w:val="center"/>
                <w:hideMark/>
              </w:tcPr>
            </w:tcPrChange>
          </w:tcPr>
          <w:p w14:paraId="4CD8695C" w14:textId="77777777" w:rsidR="00973644" w:rsidRPr="008D206C" w:rsidRDefault="00973644" w:rsidP="00973644">
            <w:pPr>
              <w:spacing w:after="0" w:line="240" w:lineRule="auto"/>
              <w:jc w:val="center"/>
              <w:rPr>
                <w:ins w:id="516" w:author="FIRSTA KUSUMA YUDHA" w:date="2020-05-13T21:27:00Z"/>
                <w:rFonts w:ascii="Calibri" w:eastAsia="Times New Roman" w:hAnsi="Calibri" w:cs="Calibri"/>
                <w:b/>
                <w:bCs/>
                <w:color w:val="000000"/>
                <w:lang w:eastAsia="id-ID"/>
              </w:rPr>
            </w:pPr>
            <w:ins w:id="517" w:author="FIRSTA KUSUMA YUDHA" w:date="2020-05-13T21:27:00Z">
              <w:r w:rsidRPr="008D206C">
                <w:rPr>
                  <w:rFonts w:ascii="Calibri" w:eastAsia="Times New Roman" w:hAnsi="Calibri" w:cs="Calibri"/>
                  <w:b/>
                  <w:bCs/>
                  <w:color w:val="000000"/>
                  <w:lang w:eastAsia="id-ID"/>
                </w:rPr>
                <w:t xml:space="preserve">Nilai </w:t>
              </w:r>
              <w:proofErr w:type="spellStart"/>
              <w:r w:rsidRPr="008D206C">
                <w:rPr>
                  <w:rFonts w:ascii="Calibri" w:eastAsia="Times New Roman" w:hAnsi="Calibri" w:cs="Calibri"/>
                  <w:b/>
                  <w:bCs/>
                  <w:color w:val="000000"/>
                  <w:lang w:eastAsia="id-ID"/>
                </w:rPr>
                <w:t>Rata-Rata</w:t>
              </w:r>
              <w:proofErr w:type="spellEnd"/>
              <w:r w:rsidRPr="008D206C">
                <w:rPr>
                  <w:rFonts w:ascii="Calibri" w:eastAsia="Times New Roman" w:hAnsi="Calibri" w:cs="Calibri"/>
                  <w:b/>
                  <w:bCs/>
                  <w:color w:val="000000"/>
                  <w:lang w:eastAsia="id-ID"/>
                </w:rPr>
                <w:t xml:space="preserve"> Biaya/  </w:t>
              </w:r>
              <w:proofErr w:type="spellStart"/>
              <w:r w:rsidRPr="008D206C">
                <w:rPr>
                  <w:rFonts w:ascii="Arial" w:eastAsia="Times New Roman" w:hAnsi="Arial" w:cs="Arial"/>
                  <w:b/>
                  <w:bCs/>
                  <w:i/>
                  <w:iCs/>
                  <w:color w:val="000000"/>
                  <w:sz w:val="20"/>
                  <w:szCs w:val="20"/>
                  <w:lang w:eastAsia="id-ID"/>
                </w:rPr>
                <w:t>Cost</w:t>
              </w:r>
              <w:proofErr w:type="spellEnd"/>
              <w:r w:rsidRPr="008D206C">
                <w:rPr>
                  <w:rFonts w:ascii="Arial" w:eastAsia="Times New Roman" w:hAnsi="Arial" w:cs="Arial"/>
                  <w:b/>
                  <w:bCs/>
                  <w:i/>
                  <w:iCs/>
                  <w:color w:val="000000"/>
                  <w:sz w:val="20"/>
                  <w:szCs w:val="20"/>
                  <w:lang w:eastAsia="id-ID"/>
                </w:rPr>
                <w:t xml:space="preserve"> </w:t>
              </w:r>
              <w:proofErr w:type="spellStart"/>
              <w:r w:rsidRPr="008D206C">
                <w:rPr>
                  <w:rFonts w:ascii="Arial" w:eastAsia="Times New Roman" w:hAnsi="Arial" w:cs="Arial"/>
                  <w:b/>
                  <w:bCs/>
                  <w:i/>
                  <w:iCs/>
                  <w:color w:val="000000"/>
                  <w:sz w:val="20"/>
                  <w:szCs w:val="20"/>
                  <w:lang w:eastAsia="id-ID"/>
                </w:rPr>
                <w:t>Average</w:t>
              </w:r>
              <w:proofErr w:type="spellEnd"/>
              <w:r w:rsidRPr="008D206C">
                <w:rPr>
                  <w:rFonts w:ascii="Arial" w:eastAsia="Times New Roman" w:hAnsi="Arial" w:cs="Arial"/>
                  <w:b/>
                  <w:bCs/>
                  <w:i/>
                  <w:iCs/>
                  <w:color w:val="000000"/>
                  <w:sz w:val="20"/>
                  <w:szCs w:val="20"/>
                  <w:lang w:eastAsia="id-ID"/>
                </w:rPr>
                <w:t xml:space="preserve"> </w:t>
              </w:r>
              <w:proofErr w:type="spellStart"/>
              <w:r w:rsidRPr="008D206C">
                <w:rPr>
                  <w:rFonts w:ascii="Arial" w:eastAsia="Times New Roman" w:hAnsi="Arial" w:cs="Arial"/>
                  <w:b/>
                  <w:bCs/>
                  <w:i/>
                  <w:iCs/>
                  <w:color w:val="000000"/>
                  <w:sz w:val="20"/>
                  <w:szCs w:val="20"/>
                  <w:lang w:eastAsia="id-ID"/>
                </w:rPr>
                <w:t>Value</w:t>
              </w:r>
              <w:proofErr w:type="spellEnd"/>
              <w:r w:rsidRPr="008D206C">
                <w:rPr>
                  <w:rFonts w:ascii="Arial" w:eastAsia="Times New Roman" w:hAnsi="Arial" w:cs="Arial"/>
                  <w:b/>
                  <w:bCs/>
                  <w:i/>
                  <w:iCs/>
                  <w:color w:val="000000"/>
                  <w:sz w:val="20"/>
                  <w:szCs w:val="20"/>
                  <w:lang w:eastAsia="id-ID"/>
                </w:rPr>
                <w:t xml:space="preserve">   </w:t>
              </w:r>
              <w:r w:rsidRPr="008D206C">
                <w:rPr>
                  <w:rFonts w:ascii="Arial" w:eastAsia="Times New Roman" w:hAnsi="Arial" w:cs="Arial"/>
                  <w:b/>
                  <w:bCs/>
                  <w:color w:val="000000"/>
                  <w:sz w:val="20"/>
                  <w:szCs w:val="20"/>
                  <w:lang w:eastAsia="id-ID"/>
                </w:rPr>
                <w:t>(Rp)</w:t>
              </w:r>
            </w:ins>
          </w:p>
        </w:tc>
      </w:tr>
      <w:tr w:rsidR="00973644" w:rsidRPr="008D206C" w14:paraId="5F5CFF38" w14:textId="77777777" w:rsidTr="00973644">
        <w:trPr>
          <w:trHeight w:val="315"/>
          <w:ins w:id="518" w:author="FIRSTA KUSUMA YUDHA" w:date="2020-05-13T21:27:00Z"/>
        </w:trPr>
        <w:tc>
          <w:tcPr>
            <w:tcW w:w="303" w:type="pct"/>
            <w:shd w:val="clear" w:color="auto" w:fill="auto"/>
            <w:noWrap/>
            <w:vAlign w:val="center"/>
            <w:hideMark/>
          </w:tcPr>
          <w:p w14:paraId="5A06A847" w14:textId="77777777" w:rsidR="00973644" w:rsidRPr="008D206C" w:rsidRDefault="00973644" w:rsidP="00973644">
            <w:pPr>
              <w:spacing w:after="0" w:line="240" w:lineRule="auto"/>
              <w:jc w:val="center"/>
              <w:rPr>
                <w:ins w:id="519" w:author="FIRSTA KUSUMA YUDHA" w:date="2020-05-13T21:27:00Z"/>
                <w:rFonts w:ascii="Arial" w:eastAsia="Times New Roman" w:hAnsi="Arial" w:cs="Arial"/>
                <w:b/>
                <w:bCs/>
                <w:color w:val="000000"/>
                <w:sz w:val="20"/>
                <w:szCs w:val="20"/>
                <w:lang w:eastAsia="id-ID"/>
              </w:rPr>
            </w:pPr>
            <w:ins w:id="520" w:author="FIRSTA KUSUMA YUDHA" w:date="2020-05-13T21:27:00Z">
              <w:r w:rsidRPr="008D206C">
                <w:rPr>
                  <w:rFonts w:ascii="Arial" w:eastAsia="Times New Roman" w:hAnsi="Arial" w:cs="Arial"/>
                  <w:b/>
                  <w:bCs/>
                  <w:color w:val="000000"/>
                  <w:sz w:val="20"/>
                  <w:szCs w:val="20"/>
                  <w:lang w:eastAsia="id-ID"/>
                </w:rPr>
                <w:t>A.</w:t>
              </w:r>
            </w:ins>
          </w:p>
        </w:tc>
        <w:tc>
          <w:tcPr>
            <w:tcW w:w="3984" w:type="pct"/>
            <w:gridSpan w:val="3"/>
            <w:shd w:val="clear" w:color="auto" w:fill="auto"/>
            <w:noWrap/>
            <w:vAlign w:val="center"/>
            <w:hideMark/>
          </w:tcPr>
          <w:p w14:paraId="4C729A16" w14:textId="77777777" w:rsidR="00973644" w:rsidRPr="008D206C" w:rsidRDefault="00973644" w:rsidP="00973644">
            <w:pPr>
              <w:spacing w:after="0" w:line="240" w:lineRule="auto"/>
              <w:rPr>
                <w:ins w:id="521" w:author="FIRSTA KUSUMA YUDHA" w:date="2020-05-13T21:27:00Z"/>
                <w:rFonts w:ascii="Arial" w:eastAsia="Times New Roman" w:hAnsi="Arial" w:cs="Arial"/>
                <w:b/>
                <w:bCs/>
                <w:color w:val="000000"/>
                <w:sz w:val="20"/>
                <w:szCs w:val="20"/>
                <w:lang w:eastAsia="id-ID"/>
              </w:rPr>
            </w:pPr>
            <w:ins w:id="522" w:author="FIRSTA KUSUMA YUDHA" w:date="2020-05-13T21:27:00Z">
              <w:r w:rsidRPr="008D206C">
                <w:rPr>
                  <w:rFonts w:ascii="Arial" w:eastAsia="Times New Roman" w:hAnsi="Arial" w:cs="Arial"/>
                  <w:b/>
                  <w:bCs/>
                  <w:color w:val="000000"/>
                  <w:sz w:val="20"/>
                  <w:szCs w:val="20"/>
                  <w:lang w:eastAsia="id-ID"/>
                </w:rPr>
                <w:t xml:space="preserve">Biaya Operasional/ </w:t>
              </w:r>
              <w:proofErr w:type="spellStart"/>
              <w:r w:rsidRPr="008D206C">
                <w:rPr>
                  <w:rFonts w:ascii="Arial" w:eastAsia="Times New Roman" w:hAnsi="Arial" w:cs="Arial"/>
                  <w:b/>
                  <w:bCs/>
                  <w:i/>
                  <w:iCs/>
                  <w:color w:val="000000"/>
                  <w:sz w:val="20"/>
                  <w:szCs w:val="20"/>
                  <w:lang w:eastAsia="id-ID"/>
                </w:rPr>
                <w:t>Operation</w:t>
              </w:r>
              <w:proofErr w:type="spellEnd"/>
              <w:r w:rsidRPr="008D206C">
                <w:rPr>
                  <w:rFonts w:ascii="Arial" w:eastAsia="Times New Roman" w:hAnsi="Arial" w:cs="Arial"/>
                  <w:b/>
                  <w:bCs/>
                  <w:i/>
                  <w:iCs/>
                  <w:color w:val="000000"/>
                  <w:sz w:val="20"/>
                  <w:szCs w:val="20"/>
                  <w:lang w:eastAsia="id-ID"/>
                </w:rPr>
                <w:t xml:space="preserve"> </w:t>
              </w:r>
              <w:proofErr w:type="spellStart"/>
              <w:r w:rsidRPr="008D206C">
                <w:rPr>
                  <w:rFonts w:ascii="Arial" w:eastAsia="Times New Roman" w:hAnsi="Arial" w:cs="Arial"/>
                  <w:b/>
                  <w:bCs/>
                  <w:i/>
                  <w:iCs/>
                  <w:color w:val="000000"/>
                  <w:sz w:val="20"/>
                  <w:szCs w:val="20"/>
                  <w:lang w:eastAsia="id-ID"/>
                </w:rPr>
                <w:t>Cost</w:t>
              </w:r>
              <w:proofErr w:type="spellEnd"/>
            </w:ins>
          </w:p>
        </w:tc>
        <w:tc>
          <w:tcPr>
            <w:tcW w:w="713" w:type="pct"/>
            <w:shd w:val="clear" w:color="auto" w:fill="auto"/>
            <w:noWrap/>
            <w:vAlign w:val="center"/>
            <w:hideMark/>
          </w:tcPr>
          <w:p w14:paraId="638E2637" w14:textId="77777777" w:rsidR="00973644" w:rsidRPr="008D206C" w:rsidRDefault="00973644" w:rsidP="00973644">
            <w:pPr>
              <w:spacing w:after="0" w:line="240" w:lineRule="auto"/>
              <w:jc w:val="center"/>
              <w:rPr>
                <w:ins w:id="523" w:author="FIRSTA KUSUMA YUDHA" w:date="2020-05-13T21:27:00Z"/>
                <w:rFonts w:ascii="Arial" w:eastAsia="Times New Roman" w:hAnsi="Arial" w:cs="Arial"/>
                <w:b/>
                <w:bCs/>
                <w:color w:val="000000"/>
                <w:sz w:val="20"/>
                <w:szCs w:val="20"/>
                <w:lang w:eastAsia="id-ID"/>
              </w:rPr>
            </w:pPr>
            <w:ins w:id="524" w:author="FIRSTA KUSUMA YUDHA" w:date="2020-05-13T21:27:00Z">
              <w:r w:rsidRPr="008D206C">
                <w:rPr>
                  <w:rFonts w:ascii="Arial" w:eastAsia="Times New Roman" w:hAnsi="Arial" w:cs="Arial"/>
                  <w:b/>
                  <w:bCs/>
                  <w:color w:val="000000"/>
                  <w:sz w:val="20"/>
                  <w:szCs w:val="20"/>
                  <w:lang w:eastAsia="id-ID"/>
                </w:rPr>
                <w:t>2.166.000</w:t>
              </w:r>
            </w:ins>
          </w:p>
        </w:tc>
      </w:tr>
      <w:tr w:rsidR="00973644" w:rsidRPr="008D206C" w14:paraId="31348E31" w14:textId="77777777" w:rsidTr="00973644">
        <w:trPr>
          <w:trHeight w:val="315"/>
          <w:ins w:id="525" w:author="FIRSTA KUSUMA YUDHA" w:date="2020-05-13T21:27:00Z"/>
        </w:trPr>
        <w:tc>
          <w:tcPr>
            <w:tcW w:w="303" w:type="pct"/>
            <w:shd w:val="clear" w:color="auto" w:fill="auto"/>
            <w:noWrap/>
            <w:vAlign w:val="center"/>
            <w:hideMark/>
          </w:tcPr>
          <w:p w14:paraId="0DB7EF1F" w14:textId="77777777" w:rsidR="00973644" w:rsidRPr="008D206C" w:rsidRDefault="00973644" w:rsidP="00973644">
            <w:pPr>
              <w:spacing w:after="0" w:line="240" w:lineRule="auto"/>
              <w:jc w:val="center"/>
              <w:rPr>
                <w:ins w:id="526" w:author="FIRSTA KUSUMA YUDHA" w:date="2020-05-13T21:27:00Z"/>
                <w:rFonts w:ascii="Arial" w:eastAsia="Times New Roman" w:hAnsi="Arial" w:cs="Arial"/>
                <w:color w:val="000000"/>
                <w:sz w:val="20"/>
                <w:szCs w:val="20"/>
                <w:lang w:eastAsia="id-ID"/>
              </w:rPr>
            </w:pPr>
            <w:ins w:id="527" w:author="FIRSTA KUSUMA YUDHA" w:date="2020-05-13T21:27:00Z">
              <w:r w:rsidRPr="008D206C">
                <w:rPr>
                  <w:rFonts w:ascii="Arial" w:eastAsia="Times New Roman" w:hAnsi="Arial" w:cs="Arial"/>
                  <w:color w:val="000000"/>
                  <w:sz w:val="20"/>
                  <w:szCs w:val="20"/>
                  <w:lang w:eastAsia="id-ID"/>
                </w:rPr>
                <w:t>1</w:t>
              </w:r>
            </w:ins>
          </w:p>
        </w:tc>
        <w:tc>
          <w:tcPr>
            <w:tcW w:w="2816" w:type="pct"/>
            <w:shd w:val="clear" w:color="auto" w:fill="auto"/>
            <w:noWrap/>
            <w:vAlign w:val="center"/>
            <w:hideMark/>
          </w:tcPr>
          <w:p w14:paraId="645D41B1" w14:textId="77777777" w:rsidR="00973644" w:rsidRPr="008D206C" w:rsidRDefault="00973644" w:rsidP="00973644">
            <w:pPr>
              <w:spacing w:after="0" w:line="240" w:lineRule="auto"/>
              <w:rPr>
                <w:ins w:id="528" w:author="FIRSTA KUSUMA YUDHA" w:date="2020-05-13T21:27:00Z"/>
                <w:rFonts w:ascii="Arial" w:eastAsia="Times New Roman" w:hAnsi="Arial" w:cs="Arial"/>
                <w:color w:val="000000"/>
                <w:sz w:val="20"/>
                <w:szCs w:val="20"/>
                <w:lang w:eastAsia="id-ID"/>
              </w:rPr>
            </w:pPr>
            <w:ins w:id="529" w:author="FIRSTA KUSUMA YUDHA" w:date="2020-05-13T21:27:00Z">
              <w:r w:rsidRPr="008D206C">
                <w:rPr>
                  <w:rFonts w:ascii="Arial" w:eastAsia="Times New Roman" w:hAnsi="Arial" w:cs="Arial"/>
                  <w:color w:val="000000"/>
                  <w:sz w:val="20"/>
                  <w:szCs w:val="20"/>
                  <w:lang w:eastAsia="id-ID"/>
                </w:rPr>
                <w:t>Solar/</w:t>
              </w:r>
              <w:r w:rsidRPr="008D206C">
                <w:rPr>
                  <w:rFonts w:ascii="Arial" w:eastAsia="Times New Roman" w:hAnsi="Arial" w:cs="Arial"/>
                  <w:i/>
                  <w:iCs/>
                  <w:color w:val="000000"/>
                  <w:sz w:val="20"/>
                  <w:szCs w:val="20"/>
                  <w:lang w:eastAsia="id-ID"/>
                </w:rPr>
                <w:t>Solar</w:t>
              </w:r>
            </w:ins>
          </w:p>
        </w:tc>
        <w:tc>
          <w:tcPr>
            <w:tcW w:w="597" w:type="pct"/>
            <w:shd w:val="clear" w:color="auto" w:fill="auto"/>
            <w:noWrap/>
            <w:vAlign w:val="center"/>
            <w:hideMark/>
          </w:tcPr>
          <w:p w14:paraId="68ADFD70" w14:textId="77777777" w:rsidR="00973644" w:rsidRPr="008D206C" w:rsidRDefault="00973644" w:rsidP="00973644">
            <w:pPr>
              <w:spacing w:after="0" w:line="240" w:lineRule="auto"/>
              <w:jc w:val="center"/>
              <w:rPr>
                <w:ins w:id="530" w:author="FIRSTA KUSUMA YUDHA" w:date="2020-05-13T21:27:00Z"/>
                <w:rFonts w:ascii="Arial" w:eastAsia="Times New Roman" w:hAnsi="Arial" w:cs="Arial"/>
                <w:color w:val="000000"/>
                <w:sz w:val="20"/>
                <w:szCs w:val="20"/>
                <w:lang w:eastAsia="id-ID"/>
              </w:rPr>
            </w:pPr>
            <w:ins w:id="531" w:author="FIRSTA KUSUMA YUDHA" w:date="2020-05-13T21:27:00Z">
              <w:r w:rsidRPr="008D206C">
                <w:rPr>
                  <w:rFonts w:ascii="Arial" w:eastAsia="Times New Roman" w:hAnsi="Arial" w:cs="Arial"/>
                  <w:color w:val="000000"/>
                  <w:sz w:val="20"/>
                  <w:szCs w:val="20"/>
                  <w:lang w:eastAsia="id-ID"/>
                </w:rPr>
                <w:t>125</w:t>
              </w:r>
            </w:ins>
          </w:p>
        </w:tc>
        <w:tc>
          <w:tcPr>
            <w:tcW w:w="570" w:type="pct"/>
            <w:shd w:val="clear" w:color="auto" w:fill="auto"/>
            <w:noWrap/>
            <w:vAlign w:val="center"/>
            <w:hideMark/>
          </w:tcPr>
          <w:p w14:paraId="75E09F3B" w14:textId="77777777" w:rsidR="00973644" w:rsidRPr="008D206C" w:rsidRDefault="00973644" w:rsidP="00973644">
            <w:pPr>
              <w:spacing w:after="0" w:line="240" w:lineRule="auto"/>
              <w:jc w:val="center"/>
              <w:rPr>
                <w:ins w:id="532" w:author="FIRSTA KUSUMA YUDHA" w:date="2020-05-13T21:27:00Z"/>
                <w:rFonts w:ascii="Arial" w:eastAsia="Times New Roman" w:hAnsi="Arial" w:cs="Arial"/>
                <w:color w:val="000000"/>
                <w:sz w:val="20"/>
                <w:szCs w:val="20"/>
                <w:lang w:eastAsia="id-ID"/>
              </w:rPr>
            </w:pPr>
            <w:ins w:id="533" w:author="FIRSTA KUSUMA YUDHA" w:date="2020-05-13T21:27:00Z">
              <w:r w:rsidRPr="008D206C">
                <w:rPr>
                  <w:rFonts w:ascii="Arial" w:eastAsia="Times New Roman" w:hAnsi="Arial" w:cs="Arial"/>
                  <w:color w:val="000000"/>
                  <w:sz w:val="20"/>
                  <w:szCs w:val="20"/>
                  <w:lang w:eastAsia="id-ID"/>
                </w:rPr>
                <w:t>7</w:t>
              </w:r>
            </w:ins>
          </w:p>
        </w:tc>
        <w:tc>
          <w:tcPr>
            <w:tcW w:w="713" w:type="pct"/>
            <w:shd w:val="clear" w:color="auto" w:fill="auto"/>
            <w:noWrap/>
            <w:vAlign w:val="center"/>
            <w:hideMark/>
          </w:tcPr>
          <w:p w14:paraId="454989B4" w14:textId="77777777" w:rsidR="00973644" w:rsidRPr="008D206C" w:rsidRDefault="00973644" w:rsidP="00973644">
            <w:pPr>
              <w:spacing w:after="0" w:line="240" w:lineRule="auto"/>
              <w:jc w:val="center"/>
              <w:rPr>
                <w:ins w:id="534" w:author="FIRSTA KUSUMA YUDHA" w:date="2020-05-13T21:27:00Z"/>
                <w:rFonts w:ascii="Arial" w:eastAsia="Times New Roman" w:hAnsi="Arial" w:cs="Arial"/>
                <w:color w:val="000000"/>
                <w:sz w:val="20"/>
                <w:szCs w:val="20"/>
                <w:lang w:eastAsia="id-ID"/>
              </w:rPr>
            </w:pPr>
            <w:ins w:id="535" w:author="FIRSTA KUSUMA YUDHA" w:date="2020-05-13T21:27:00Z">
              <w:r w:rsidRPr="008D206C">
                <w:rPr>
                  <w:rFonts w:ascii="Arial" w:eastAsia="Times New Roman" w:hAnsi="Arial" w:cs="Arial"/>
                  <w:color w:val="000000"/>
                  <w:sz w:val="20"/>
                  <w:szCs w:val="20"/>
                  <w:lang w:eastAsia="id-ID"/>
                </w:rPr>
                <w:t>516</w:t>
              </w:r>
            </w:ins>
          </w:p>
        </w:tc>
      </w:tr>
      <w:tr w:rsidR="00973644" w:rsidRPr="008D206C" w14:paraId="6370414F" w14:textId="77777777" w:rsidTr="00973644">
        <w:trPr>
          <w:trHeight w:val="315"/>
          <w:ins w:id="536" w:author="FIRSTA KUSUMA YUDHA" w:date="2020-05-13T21:27:00Z"/>
        </w:trPr>
        <w:tc>
          <w:tcPr>
            <w:tcW w:w="303" w:type="pct"/>
            <w:shd w:val="clear" w:color="auto" w:fill="auto"/>
            <w:noWrap/>
            <w:vAlign w:val="center"/>
            <w:hideMark/>
          </w:tcPr>
          <w:p w14:paraId="483FB26F" w14:textId="77777777" w:rsidR="00973644" w:rsidRPr="008D206C" w:rsidRDefault="00973644" w:rsidP="00973644">
            <w:pPr>
              <w:spacing w:after="0" w:line="240" w:lineRule="auto"/>
              <w:jc w:val="center"/>
              <w:rPr>
                <w:ins w:id="537" w:author="FIRSTA KUSUMA YUDHA" w:date="2020-05-13T21:27:00Z"/>
                <w:rFonts w:ascii="Arial" w:eastAsia="Times New Roman" w:hAnsi="Arial" w:cs="Arial"/>
                <w:color w:val="000000"/>
                <w:sz w:val="20"/>
                <w:szCs w:val="20"/>
                <w:lang w:eastAsia="id-ID"/>
              </w:rPr>
            </w:pPr>
            <w:ins w:id="538" w:author="FIRSTA KUSUMA YUDHA" w:date="2020-05-13T21:27:00Z">
              <w:r w:rsidRPr="008D206C">
                <w:rPr>
                  <w:rFonts w:ascii="Arial" w:eastAsia="Times New Roman" w:hAnsi="Arial" w:cs="Arial"/>
                  <w:color w:val="000000"/>
                  <w:sz w:val="20"/>
                  <w:szCs w:val="20"/>
                  <w:lang w:eastAsia="id-ID"/>
                </w:rPr>
                <w:t>2</w:t>
              </w:r>
            </w:ins>
          </w:p>
        </w:tc>
        <w:tc>
          <w:tcPr>
            <w:tcW w:w="2816" w:type="pct"/>
            <w:shd w:val="clear" w:color="auto" w:fill="auto"/>
            <w:noWrap/>
            <w:vAlign w:val="center"/>
            <w:hideMark/>
          </w:tcPr>
          <w:p w14:paraId="4EAD34D9" w14:textId="77777777" w:rsidR="00973644" w:rsidRPr="008D206C" w:rsidRDefault="00973644" w:rsidP="00973644">
            <w:pPr>
              <w:spacing w:after="0" w:line="240" w:lineRule="auto"/>
              <w:rPr>
                <w:ins w:id="539" w:author="FIRSTA KUSUMA YUDHA" w:date="2020-05-13T21:27:00Z"/>
                <w:rFonts w:ascii="Arial" w:eastAsia="Times New Roman" w:hAnsi="Arial" w:cs="Arial"/>
                <w:color w:val="000000"/>
                <w:sz w:val="20"/>
                <w:szCs w:val="20"/>
                <w:lang w:eastAsia="id-ID"/>
              </w:rPr>
            </w:pPr>
            <w:ins w:id="540" w:author="FIRSTA KUSUMA YUDHA" w:date="2020-05-13T21:27:00Z">
              <w:r w:rsidRPr="008D206C">
                <w:rPr>
                  <w:rFonts w:ascii="Arial" w:eastAsia="Times New Roman" w:hAnsi="Arial" w:cs="Arial"/>
                  <w:color w:val="000000"/>
                  <w:sz w:val="20"/>
                  <w:szCs w:val="20"/>
                  <w:lang w:eastAsia="id-ID"/>
                </w:rPr>
                <w:t xml:space="preserve">Bensin/ </w:t>
              </w:r>
              <w:proofErr w:type="spellStart"/>
              <w:r w:rsidRPr="008D206C">
                <w:rPr>
                  <w:rFonts w:ascii="Arial" w:eastAsia="Times New Roman" w:hAnsi="Arial" w:cs="Arial"/>
                  <w:i/>
                  <w:iCs/>
                  <w:color w:val="000000"/>
                  <w:sz w:val="20"/>
                  <w:szCs w:val="20"/>
                  <w:lang w:eastAsia="id-ID"/>
                </w:rPr>
                <w:t>Pertalite</w:t>
              </w:r>
              <w:proofErr w:type="spellEnd"/>
            </w:ins>
          </w:p>
        </w:tc>
        <w:tc>
          <w:tcPr>
            <w:tcW w:w="597" w:type="pct"/>
            <w:shd w:val="clear" w:color="auto" w:fill="auto"/>
            <w:noWrap/>
            <w:vAlign w:val="center"/>
            <w:hideMark/>
          </w:tcPr>
          <w:p w14:paraId="65D15194" w14:textId="77777777" w:rsidR="00973644" w:rsidRPr="008D206C" w:rsidRDefault="00973644" w:rsidP="00973644">
            <w:pPr>
              <w:spacing w:after="0" w:line="240" w:lineRule="auto"/>
              <w:jc w:val="center"/>
              <w:rPr>
                <w:ins w:id="541" w:author="FIRSTA KUSUMA YUDHA" w:date="2020-05-13T21:27:00Z"/>
                <w:rFonts w:ascii="Arial" w:eastAsia="Times New Roman" w:hAnsi="Arial" w:cs="Arial"/>
                <w:color w:val="000000"/>
                <w:sz w:val="20"/>
                <w:szCs w:val="20"/>
                <w:lang w:eastAsia="id-ID"/>
              </w:rPr>
            </w:pPr>
            <w:ins w:id="542" w:author="FIRSTA KUSUMA YUDHA" w:date="2020-05-13T21:27:00Z">
              <w:r w:rsidRPr="008D206C">
                <w:rPr>
                  <w:rFonts w:ascii="Arial" w:eastAsia="Times New Roman" w:hAnsi="Arial" w:cs="Arial"/>
                  <w:color w:val="000000"/>
                  <w:sz w:val="20"/>
                  <w:szCs w:val="20"/>
                  <w:lang w:eastAsia="id-ID"/>
                </w:rPr>
                <w:t>70</w:t>
              </w:r>
            </w:ins>
          </w:p>
        </w:tc>
        <w:tc>
          <w:tcPr>
            <w:tcW w:w="570" w:type="pct"/>
            <w:shd w:val="clear" w:color="auto" w:fill="auto"/>
            <w:noWrap/>
            <w:vAlign w:val="center"/>
            <w:hideMark/>
          </w:tcPr>
          <w:p w14:paraId="2A33986C" w14:textId="77777777" w:rsidR="00973644" w:rsidRPr="008D206C" w:rsidRDefault="00973644" w:rsidP="00973644">
            <w:pPr>
              <w:spacing w:after="0" w:line="240" w:lineRule="auto"/>
              <w:jc w:val="center"/>
              <w:rPr>
                <w:ins w:id="543" w:author="FIRSTA KUSUMA YUDHA" w:date="2020-05-13T21:27:00Z"/>
                <w:rFonts w:ascii="Arial" w:eastAsia="Times New Roman" w:hAnsi="Arial" w:cs="Arial"/>
                <w:color w:val="000000"/>
                <w:sz w:val="20"/>
                <w:szCs w:val="20"/>
                <w:lang w:eastAsia="id-ID"/>
              </w:rPr>
            </w:pPr>
            <w:ins w:id="544" w:author="FIRSTA KUSUMA YUDHA" w:date="2020-05-13T21:27:00Z">
              <w:r w:rsidRPr="008D206C">
                <w:rPr>
                  <w:rFonts w:ascii="Arial" w:eastAsia="Times New Roman" w:hAnsi="Arial" w:cs="Arial"/>
                  <w:color w:val="000000"/>
                  <w:sz w:val="20"/>
                  <w:szCs w:val="20"/>
                  <w:lang w:eastAsia="id-ID"/>
                </w:rPr>
                <w:t>9</w:t>
              </w:r>
            </w:ins>
          </w:p>
        </w:tc>
        <w:tc>
          <w:tcPr>
            <w:tcW w:w="713" w:type="pct"/>
            <w:shd w:val="clear" w:color="auto" w:fill="auto"/>
            <w:noWrap/>
            <w:vAlign w:val="center"/>
            <w:hideMark/>
          </w:tcPr>
          <w:p w14:paraId="186B322A" w14:textId="77777777" w:rsidR="00973644" w:rsidRPr="008D206C" w:rsidRDefault="00973644" w:rsidP="00973644">
            <w:pPr>
              <w:spacing w:after="0" w:line="240" w:lineRule="auto"/>
              <w:jc w:val="center"/>
              <w:rPr>
                <w:ins w:id="545" w:author="FIRSTA KUSUMA YUDHA" w:date="2020-05-13T21:27:00Z"/>
                <w:rFonts w:ascii="Arial" w:eastAsia="Times New Roman" w:hAnsi="Arial" w:cs="Arial"/>
                <w:color w:val="000000"/>
                <w:sz w:val="20"/>
                <w:szCs w:val="20"/>
                <w:lang w:eastAsia="id-ID"/>
              </w:rPr>
            </w:pPr>
            <w:ins w:id="546" w:author="FIRSTA KUSUMA YUDHA" w:date="2020-05-13T21:27:00Z">
              <w:r w:rsidRPr="008D206C">
                <w:rPr>
                  <w:rFonts w:ascii="Arial" w:eastAsia="Times New Roman" w:hAnsi="Arial" w:cs="Arial"/>
                  <w:color w:val="000000"/>
                  <w:sz w:val="20"/>
                  <w:szCs w:val="20"/>
                  <w:lang w:eastAsia="id-ID"/>
                </w:rPr>
                <w:t>648</w:t>
              </w:r>
            </w:ins>
          </w:p>
        </w:tc>
      </w:tr>
      <w:tr w:rsidR="00973644" w:rsidRPr="008D206C" w14:paraId="2F21F545" w14:textId="77777777" w:rsidTr="00973644">
        <w:trPr>
          <w:trHeight w:val="315"/>
          <w:ins w:id="547" w:author="FIRSTA KUSUMA YUDHA" w:date="2020-05-13T21:27:00Z"/>
        </w:trPr>
        <w:tc>
          <w:tcPr>
            <w:tcW w:w="303" w:type="pct"/>
            <w:shd w:val="clear" w:color="auto" w:fill="auto"/>
            <w:noWrap/>
            <w:vAlign w:val="center"/>
            <w:hideMark/>
          </w:tcPr>
          <w:p w14:paraId="64865B8C" w14:textId="77777777" w:rsidR="00973644" w:rsidRPr="008D206C" w:rsidRDefault="00973644" w:rsidP="00973644">
            <w:pPr>
              <w:spacing w:after="0" w:line="240" w:lineRule="auto"/>
              <w:jc w:val="center"/>
              <w:rPr>
                <w:ins w:id="548" w:author="FIRSTA KUSUMA YUDHA" w:date="2020-05-13T21:27:00Z"/>
                <w:rFonts w:ascii="Arial" w:eastAsia="Times New Roman" w:hAnsi="Arial" w:cs="Arial"/>
                <w:color w:val="000000"/>
                <w:sz w:val="20"/>
                <w:szCs w:val="20"/>
                <w:lang w:eastAsia="id-ID"/>
              </w:rPr>
            </w:pPr>
            <w:ins w:id="549" w:author="FIRSTA KUSUMA YUDHA" w:date="2020-05-13T21:27:00Z">
              <w:r w:rsidRPr="008D206C">
                <w:rPr>
                  <w:rFonts w:ascii="Arial" w:eastAsia="Times New Roman" w:hAnsi="Arial" w:cs="Arial"/>
                  <w:color w:val="000000"/>
                  <w:sz w:val="20"/>
                  <w:szCs w:val="20"/>
                  <w:lang w:eastAsia="id-ID"/>
                </w:rPr>
                <w:t>3</w:t>
              </w:r>
            </w:ins>
          </w:p>
        </w:tc>
        <w:tc>
          <w:tcPr>
            <w:tcW w:w="2816" w:type="pct"/>
            <w:shd w:val="clear" w:color="auto" w:fill="auto"/>
            <w:noWrap/>
            <w:vAlign w:val="center"/>
            <w:hideMark/>
          </w:tcPr>
          <w:p w14:paraId="117300A0" w14:textId="77777777" w:rsidR="00973644" w:rsidRPr="008D206C" w:rsidRDefault="00973644" w:rsidP="00973644">
            <w:pPr>
              <w:spacing w:after="0" w:line="240" w:lineRule="auto"/>
              <w:rPr>
                <w:ins w:id="550" w:author="FIRSTA KUSUMA YUDHA" w:date="2020-05-13T21:27:00Z"/>
                <w:rFonts w:ascii="Arial" w:eastAsia="Times New Roman" w:hAnsi="Arial" w:cs="Arial"/>
                <w:color w:val="000000"/>
                <w:sz w:val="20"/>
                <w:szCs w:val="20"/>
                <w:lang w:eastAsia="id-ID"/>
              </w:rPr>
            </w:pPr>
            <w:ins w:id="551" w:author="FIRSTA KUSUMA YUDHA" w:date="2020-05-13T21:27:00Z">
              <w:r w:rsidRPr="008D206C">
                <w:rPr>
                  <w:rFonts w:ascii="Arial" w:eastAsia="Times New Roman" w:hAnsi="Arial" w:cs="Arial"/>
                  <w:color w:val="000000"/>
                  <w:sz w:val="20"/>
                  <w:szCs w:val="20"/>
                  <w:lang w:eastAsia="id-ID"/>
                </w:rPr>
                <w:t xml:space="preserve">Minyak Tanah/ </w:t>
              </w:r>
              <w:proofErr w:type="spellStart"/>
              <w:r w:rsidRPr="008D206C">
                <w:rPr>
                  <w:rFonts w:ascii="Arial" w:eastAsia="Times New Roman" w:hAnsi="Arial" w:cs="Arial"/>
                  <w:i/>
                  <w:iCs/>
                  <w:color w:val="000000"/>
                  <w:sz w:val="20"/>
                  <w:szCs w:val="20"/>
                  <w:lang w:eastAsia="id-ID"/>
                </w:rPr>
                <w:t>Kerosene</w:t>
              </w:r>
              <w:proofErr w:type="spellEnd"/>
            </w:ins>
          </w:p>
        </w:tc>
        <w:tc>
          <w:tcPr>
            <w:tcW w:w="597" w:type="pct"/>
            <w:shd w:val="clear" w:color="auto" w:fill="auto"/>
            <w:noWrap/>
            <w:vAlign w:val="center"/>
            <w:hideMark/>
          </w:tcPr>
          <w:p w14:paraId="03EBA9C9" w14:textId="77777777" w:rsidR="00973644" w:rsidRPr="008D206C" w:rsidRDefault="00973644" w:rsidP="00973644">
            <w:pPr>
              <w:spacing w:after="0" w:line="240" w:lineRule="auto"/>
              <w:jc w:val="center"/>
              <w:rPr>
                <w:ins w:id="552" w:author="FIRSTA KUSUMA YUDHA" w:date="2020-05-13T21:27:00Z"/>
                <w:rFonts w:ascii="Arial" w:eastAsia="Times New Roman" w:hAnsi="Arial" w:cs="Arial"/>
                <w:color w:val="000000"/>
                <w:sz w:val="20"/>
                <w:szCs w:val="20"/>
                <w:lang w:eastAsia="id-ID"/>
              </w:rPr>
            </w:pPr>
            <w:ins w:id="553" w:author="FIRSTA KUSUMA YUDHA" w:date="2020-05-13T21:27:00Z">
              <w:r w:rsidRPr="008D206C">
                <w:rPr>
                  <w:rFonts w:ascii="Arial" w:eastAsia="Times New Roman" w:hAnsi="Arial" w:cs="Arial"/>
                  <w:color w:val="000000"/>
                  <w:sz w:val="20"/>
                  <w:szCs w:val="20"/>
                  <w:lang w:eastAsia="id-ID"/>
                </w:rPr>
                <w:t>3</w:t>
              </w:r>
            </w:ins>
          </w:p>
        </w:tc>
        <w:tc>
          <w:tcPr>
            <w:tcW w:w="570" w:type="pct"/>
            <w:shd w:val="clear" w:color="auto" w:fill="auto"/>
            <w:noWrap/>
            <w:vAlign w:val="center"/>
            <w:hideMark/>
          </w:tcPr>
          <w:p w14:paraId="02DD2538" w14:textId="77777777" w:rsidR="00973644" w:rsidRPr="008D206C" w:rsidRDefault="00973644" w:rsidP="00973644">
            <w:pPr>
              <w:spacing w:after="0" w:line="240" w:lineRule="auto"/>
              <w:jc w:val="center"/>
              <w:rPr>
                <w:ins w:id="554" w:author="FIRSTA KUSUMA YUDHA" w:date="2020-05-13T21:27:00Z"/>
                <w:rFonts w:ascii="Arial" w:eastAsia="Times New Roman" w:hAnsi="Arial" w:cs="Arial"/>
                <w:color w:val="000000"/>
                <w:sz w:val="20"/>
                <w:szCs w:val="20"/>
                <w:lang w:eastAsia="id-ID"/>
              </w:rPr>
            </w:pPr>
            <w:ins w:id="555" w:author="FIRSTA KUSUMA YUDHA" w:date="2020-05-13T21:27:00Z">
              <w:r w:rsidRPr="008D206C">
                <w:rPr>
                  <w:rFonts w:ascii="Arial" w:eastAsia="Times New Roman" w:hAnsi="Arial" w:cs="Arial"/>
                  <w:color w:val="000000"/>
                  <w:sz w:val="20"/>
                  <w:szCs w:val="20"/>
                  <w:lang w:eastAsia="id-ID"/>
                </w:rPr>
                <w:t>38</w:t>
              </w:r>
            </w:ins>
          </w:p>
        </w:tc>
        <w:tc>
          <w:tcPr>
            <w:tcW w:w="713" w:type="pct"/>
            <w:shd w:val="clear" w:color="auto" w:fill="auto"/>
            <w:noWrap/>
            <w:vAlign w:val="center"/>
            <w:hideMark/>
          </w:tcPr>
          <w:p w14:paraId="78E9745C" w14:textId="77777777" w:rsidR="00973644" w:rsidRPr="008D206C" w:rsidRDefault="00973644" w:rsidP="00973644">
            <w:pPr>
              <w:spacing w:after="0" w:line="240" w:lineRule="auto"/>
              <w:jc w:val="center"/>
              <w:rPr>
                <w:ins w:id="556" w:author="FIRSTA KUSUMA YUDHA" w:date="2020-05-13T21:27:00Z"/>
                <w:rFonts w:ascii="Arial" w:eastAsia="Times New Roman" w:hAnsi="Arial" w:cs="Arial"/>
                <w:color w:val="000000"/>
                <w:sz w:val="20"/>
                <w:szCs w:val="20"/>
                <w:lang w:eastAsia="id-ID"/>
              </w:rPr>
            </w:pPr>
            <w:ins w:id="557" w:author="FIRSTA KUSUMA YUDHA" w:date="2020-05-13T21:27:00Z">
              <w:r w:rsidRPr="008D206C">
                <w:rPr>
                  <w:rFonts w:ascii="Arial" w:eastAsia="Times New Roman" w:hAnsi="Arial" w:cs="Arial"/>
                  <w:color w:val="000000"/>
                  <w:sz w:val="20"/>
                  <w:szCs w:val="20"/>
                  <w:lang w:eastAsia="id-ID"/>
                </w:rPr>
                <w:t>52</w:t>
              </w:r>
            </w:ins>
          </w:p>
        </w:tc>
      </w:tr>
      <w:tr w:rsidR="00973644" w:rsidRPr="008D206C" w14:paraId="283C08E7" w14:textId="77777777" w:rsidTr="00973644">
        <w:trPr>
          <w:trHeight w:val="315"/>
          <w:ins w:id="558" w:author="FIRSTA KUSUMA YUDHA" w:date="2020-05-13T21:27:00Z"/>
        </w:trPr>
        <w:tc>
          <w:tcPr>
            <w:tcW w:w="303" w:type="pct"/>
            <w:shd w:val="clear" w:color="auto" w:fill="auto"/>
            <w:noWrap/>
            <w:vAlign w:val="center"/>
            <w:hideMark/>
          </w:tcPr>
          <w:p w14:paraId="44CB2E9C" w14:textId="77777777" w:rsidR="00973644" w:rsidRPr="008D206C" w:rsidRDefault="00973644" w:rsidP="00973644">
            <w:pPr>
              <w:spacing w:after="0" w:line="240" w:lineRule="auto"/>
              <w:jc w:val="center"/>
              <w:rPr>
                <w:ins w:id="559" w:author="FIRSTA KUSUMA YUDHA" w:date="2020-05-13T21:27:00Z"/>
                <w:rFonts w:ascii="Arial" w:eastAsia="Times New Roman" w:hAnsi="Arial" w:cs="Arial"/>
                <w:color w:val="000000"/>
                <w:sz w:val="20"/>
                <w:szCs w:val="20"/>
                <w:lang w:eastAsia="id-ID"/>
              </w:rPr>
            </w:pPr>
            <w:ins w:id="560" w:author="FIRSTA KUSUMA YUDHA" w:date="2020-05-13T21:27:00Z">
              <w:r w:rsidRPr="008D206C">
                <w:rPr>
                  <w:rFonts w:ascii="Arial" w:eastAsia="Times New Roman" w:hAnsi="Arial" w:cs="Arial"/>
                  <w:color w:val="000000"/>
                  <w:sz w:val="20"/>
                  <w:szCs w:val="20"/>
                  <w:lang w:eastAsia="id-ID"/>
                </w:rPr>
                <w:t>4</w:t>
              </w:r>
            </w:ins>
          </w:p>
        </w:tc>
        <w:tc>
          <w:tcPr>
            <w:tcW w:w="2816" w:type="pct"/>
            <w:shd w:val="clear" w:color="auto" w:fill="auto"/>
            <w:noWrap/>
            <w:vAlign w:val="center"/>
            <w:hideMark/>
          </w:tcPr>
          <w:p w14:paraId="41C7E8A5" w14:textId="77777777" w:rsidR="00973644" w:rsidRPr="008D206C" w:rsidRDefault="00973644" w:rsidP="00973644">
            <w:pPr>
              <w:spacing w:after="0" w:line="240" w:lineRule="auto"/>
              <w:rPr>
                <w:ins w:id="561" w:author="FIRSTA KUSUMA YUDHA" w:date="2020-05-13T21:27:00Z"/>
                <w:rFonts w:ascii="Arial" w:eastAsia="Times New Roman" w:hAnsi="Arial" w:cs="Arial"/>
                <w:color w:val="000000"/>
                <w:sz w:val="20"/>
                <w:szCs w:val="20"/>
                <w:lang w:eastAsia="id-ID"/>
              </w:rPr>
            </w:pPr>
            <w:ins w:id="562" w:author="FIRSTA KUSUMA YUDHA" w:date="2020-05-13T21:27:00Z">
              <w:r w:rsidRPr="008D206C">
                <w:rPr>
                  <w:rFonts w:ascii="Arial" w:eastAsia="Times New Roman" w:hAnsi="Arial" w:cs="Arial"/>
                  <w:color w:val="000000"/>
                  <w:sz w:val="20"/>
                  <w:szCs w:val="20"/>
                  <w:lang w:eastAsia="id-ID"/>
                </w:rPr>
                <w:t xml:space="preserve">Pelumas/ </w:t>
              </w:r>
              <w:proofErr w:type="spellStart"/>
              <w:r w:rsidRPr="008D206C">
                <w:rPr>
                  <w:rFonts w:ascii="Arial" w:eastAsia="Times New Roman" w:hAnsi="Arial" w:cs="Arial"/>
                  <w:i/>
                  <w:iCs/>
                  <w:color w:val="000000"/>
                  <w:sz w:val="20"/>
                  <w:szCs w:val="20"/>
                  <w:lang w:eastAsia="id-ID"/>
                </w:rPr>
                <w:t>Lubricant</w:t>
              </w:r>
              <w:proofErr w:type="spellEnd"/>
            </w:ins>
          </w:p>
        </w:tc>
        <w:tc>
          <w:tcPr>
            <w:tcW w:w="597" w:type="pct"/>
            <w:shd w:val="clear" w:color="auto" w:fill="auto"/>
            <w:noWrap/>
            <w:vAlign w:val="center"/>
            <w:hideMark/>
          </w:tcPr>
          <w:p w14:paraId="2D34D0D8" w14:textId="77777777" w:rsidR="00973644" w:rsidRPr="008D206C" w:rsidRDefault="00973644" w:rsidP="00973644">
            <w:pPr>
              <w:spacing w:after="0" w:line="240" w:lineRule="auto"/>
              <w:jc w:val="center"/>
              <w:rPr>
                <w:ins w:id="563" w:author="FIRSTA KUSUMA YUDHA" w:date="2020-05-13T21:27:00Z"/>
                <w:rFonts w:ascii="Arial" w:eastAsia="Times New Roman" w:hAnsi="Arial" w:cs="Arial"/>
                <w:color w:val="000000"/>
                <w:sz w:val="20"/>
                <w:szCs w:val="20"/>
                <w:lang w:eastAsia="id-ID"/>
              </w:rPr>
            </w:pPr>
            <w:ins w:id="564" w:author="FIRSTA KUSUMA YUDHA" w:date="2020-05-13T21:27:00Z">
              <w:r w:rsidRPr="008D206C">
                <w:rPr>
                  <w:rFonts w:ascii="Arial" w:eastAsia="Times New Roman" w:hAnsi="Arial" w:cs="Arial"/>
                  <w:color w:val="000000"/>
                  <w:sz w:val="20"/>
                  <w:szCs w:val="20"/>
                  <w:lang w:eastAsia="id-ID"/>
                </w:rPr>
                <w:t>3</w:t>
              </w:r>
            </w:ins>
          </w:p>
        </w:tc>
        <w:tc>
          <w:tcPr>
            <w:tcW w:w="570" w:type="pct"/>
            <w:shd w:val="clear" w:color="auto" w:fill="auto"/>
            <w:noWrap/>
            <w:vAlign w:val="center"/>
            <w:hideMark/>
          </w:tcPr>
          <w:p w14:paraId="5E3CAC35" w14:textId="77777777" w:rsidR="00973644" w:rsidRPr="008D206C" w:rsidRDefault="00973644" w:rsidP="00973644">
            <w:pPr>
              <w:spacing w:after="0" w:line="240" w:lineRule="auto"/>
              <w:jc w:val="center"/>
              <w:rPr>
                <w:ins w:id="565" w:author="FIRSTA KUSUMA YUDHA" w:date="2020-05-13T21:27:00Z"/>
                <w:rFonts w:ascii="Arial" w:eastAsia="Times New Roman" w:hAnsi="Arial" w:cs="Arial"/>
                <w:color w:val="000000"/>
                <w:sz w:val="20"/>
                <w:szCs w:val="20"/>
                <w:lang w:eastAsia="id-ID"/>
              </w:rPr>
            </w:pPr>
            <w:ins w:id="566" w:author="FIRSTA KUSUMA YUDHA" w:date="2020-05-13T21:27:00Z">
              <w:r w:rsidRPr="008D206C">
                <w:rPr>
                  <w:rFonts w:ascii="Arial" w:eastAsia="Times New Roman" w:hAnsi="Arial" w:cs="Arial"/>
                  <w:color w:val="000000"/>
                  <w:sz w:val="20"/>
                  <w:szCs w:val="20"/>
                  <w:lang w:eastAsia="id-ID"/>
                </w:rPr>
                <w:t>30</w:t>
              </w:r>
            </w:ins>
          </w:p>
        </w:tc>
        <w:tc>
          <w:tcPr>
            <w:tcW w:w="713" w:type="pct"/>
            <w:shd w:val="clear" w:color="auto" w:fill="auto"/>
            <w:noWrap/>
            <w:vAlign w:val="center"/>
            <w:hideMark/>
          </w:tcPr>
          <w:p w14:paraId="58A760DE" w14:textId="77777777" w:rsidR="00973644" w:rsidRPr="008D206C" w:rsidRDefault="00973644" w:rsidP="00973644">
            <w:pPr>
              <w:spacing w:after="0" w:line="240" w:lineRule="auto"/>
              <w:jc w:val="center"/>
              <w:rPr>
                <w:ins w:id="567" w:author="FIRSTA KUSUMA YUDHA" w:date="2020-05-13T21:27:00Z"/>
                <w:rFonts w:ascii="Arial" w:eastAsia="Times New Roman" w:hAnsi="Arial" w:cs="Arial"/>
                <w:color w:val="000000"/>
                <w:sz w:val="20"/>
                <w:szCs w:val="20"/>
                <w:lang w:eastAsia="id-ID"/>
              </w:rPr>
            </w:pPr>
            <w:ins w:id="568" w:author="FIRSTA KUSUMA YUDHA" w:date="2020-05-13T21:27:00Z">
              <w:r w:rsidRPr="008D206C">
                <w:rPr>
                  <w:rFonts w:ascii="Arial" w:eastAsia="Times New Roman" w:hAnsi="Arial" w:cs="Arial"/>
                  <w:color w:val="000000"/>
                  <w:sz w:val="20"/>
                  <w:szCs w:val="20"/>
                  <w:lang w:eastAsia="id-ID"/>
                </w:rPr>
                <w:t>80</w:t>
              </w:r>
            </w:ins>
          </w:p>
        </w:tc>
      </w:tr>
      <w:tr w:rsidR="00973644" w:rsidRPr="008D206C" w14:paraId="7FA9C7FE" w14:textId="77777777" w:rsidTr="00973644">
        <w:trPr>
          <w:trHeight w:val="315"/>
          <w:ins w:id="569" w:author="FIRSTA KUSUMA YUDHA" w:date="2020-05-13T21:27:00Z"/>
        </w:trPr>
        <w:tc>
          <w:tcPr>
            <w:tcW w:w="303" w:type="pct"/>
            <w:shd w:val="clear" w:color="auto" w:fill="auto"/>
            <w:noWrap/>
            <w:vAlign w:val="center"/>
            <w:hideMark/>
          </w:tcPr>
          <w:p w14:paraId="222E611C" w14:textId="77777777" w:rsidR="00973644" w:rsidRPr="008D206C" w:rsidRDefault="00973644" w:rsidP="00973644">
            <w:pPr>
              <w:spacing w:after="0" w:line="240" w:lineRule="auto"/>
              <w:jc w:val="center"/>
              <w:rPr>
                <w:ins w:id="570" w:author="FIRSTA KUSUMA YUDHA" w:date="2020-05-13T21:27:00Z"/>
                <w:rFonts w:ascii="Arial" w:eastAsia="Times New Roman" w:hAnsi="Arial" w:cs="Arial"/>
                <w:color w:val="000000"/>
                <w:sz w:val="20"/>
                <w:szCs w:val="20"/>
                <w:lang w:eastAsia="id-ID"/>
              </w:rPr>
            </w:pPr>
            <w:ins w:id="571" w:author="FIRSTA KUSUMA YUDHA" w:date="2020-05-13T21:27:00Z">
              <w:r w:rsidRPr="008D206C">
                <w:rPr>
                  <w:rFonts w:ascii="Arial" w:eastAsia="Times New Roman" w:hAnsi="Arial" w:cs="Arial"/>
                  <w:color w:val="000000"/>
                  <w:sz w:val="20"/>
                  <w:szCs w:val="20"/>
                  <w:lang w:eastAsia="id-ID"/>
                </w:rPr>
                <w:t>5</w:t>
              </w:r>
            </w:ins>
          </w:p>
        </w:tc>
        <w:tc>
          <w:tcPr>
            <w:tcW w:w="2816" w:type="pct"/>
            <w:shd w:val="clear" w:color="auto" w:fill="auto"/>
            <w:noWrap/>
            <w:vAlign w:val="center"/>
            <w:hideMark/>
          </w:tcPr>
          <w:p w14:paraId="685024D2" w14:textId="77777777" w:rsidR="00973644" w:rsidRPr="008D206C" w:rsidRDefault="00973644" w:rsidP="00973644">
            <w:pPr>
              <w:spacing w:after="0" w:line="240" w:lineRule="auto"/>
              <w:rPr>
                <w:ins w:id="572" w:author="FIRSTA KUSUMA YUDHA" w:date="2020-05-13T21:27:00Z"/>
                <w:rFonts w:ascii="Arial" w:eastAsia="Times New Roman" w:hAnsi="Arial" w:cs="Arial"/>
                <w:color w:val="000000"/>
                <w:sz w:val="20"/>
                <w:szCs w:val="20"/>
                <w:lang w:eastAsia="id-ID"/>
              </w:rPr>
            </w:pPr>
            <w:ins w:id="573" w:author="FIRSTA KUSUMA YUDHA" w:date="2020-05-13T21:27:00Z">
              <w:r w:rsidRPr="008D206C">
                <w:rPr>
                  <w:rFonts w:ascii="Arial" w:eastAsia="Times New Roman" w:hAnsi="Arial" w:cs="Arial"/>
                  <w:color w:val="000000"/>
                  <w:sz w:val="20"/>
                  <w:szCs w:val="20"/>
                  <w:lang w:eastAsia="id-ID"/>
                </w:rPr>
                <w:t xml:space="preserve">Es balok/ </w:t>
              </w:r>
              <w:r w:rsidRPr="008D206C">
                <w:rPr>
                  <w:rFonts w:ascii="Arial" w:eastAsia="Times New Roman" w:hAnsi="Arial" w:cs="Arial"/>
                  <w:i/>
                  <w:iCs/>
                  <w:color w:val="000000"/>
                  <w:sz w:val="20"/>
                  <w:szCs w:val="20"/>
                  <w:lang w:eastAsia="id-ID"/>
                </w:rPr>
                <w:t xml:space="preserve">Ice </w:t>
              </w:r>
              <w:proofErr w:type="spellStart"/>
              <w:r w:rsidRPr="008D206C">
                <w:rPr>
                  <w:rFonts w:ascii="Arial" w:eastAsia="Times New Roman" w:hAnsi="Arial" w:cs="Arial"/>
                  <w:i/>
                  <w:iCs/>
                  <w:color w:val="000000"/>
                  <w:sz w:val="20"/>
                  <w:szCs w:val="20"/>
                  <w:lang w:eastAsia="id-ID"/>
                </w:rPr>
                <w:t>cube</w:t>
              </w:r>
              <w:proofErr w:type="spellEnd"/>
            </w:ins>
          </w:p>
        </w:tc>
        <w:tc>
          <w:tcPr>
            <w:tcW w:w="597" w:type="pct"/>
            <w:shd w:val="clear" w:color="auto" w:fill="auto"/>
            <w:noWrap/>
            <w:vAlign w:val="center"/>
            <w:hideMark/>
          </w:tcPr>
          <w:p w14:paraId="65A16839" w14:textId="77777777" w:rsidR="00973644" w:rsidRPr="008D206C" w:rsidRDefault="00973644" w:rsidP="00973644">
            <w:pPr>
              <w:spacing w:after="0" w:line="240" w:lineRule="auto"/>
              <w:jc w:val="center"/>
              <w:rPr>
                <w:ins w:id="574" w:author="FIRSTA KUSUMA YUDHA" w:date="2020-05-13T21:27:00Z"/>
                <w:rFonts w:ascii="Arial" w:eastAsia="Times New Roman" w:hAnsi="Arial" w:cs="Arial"/>
                <w:color w:val="000000"/>
                <w:sz w:val="20"/>
                <w:szCs w:val="20"/>
                <w:lang w:eastAsia="id-ID"/>
              </w:rPr>
            </w:pPr>
            <w:ins w:id="575" w:author="FIRSTA KUSUMA YUDHA" w:date="2020-05-13T21:27:00Z">
              <w:r w:rsidRPr="008D206C">
                <w:rPr>
                  <w:rFonts w:ascii="Arial" w:eastAsia="Times New Roman" w:hAnsi="Arial" w:cs="Arial"/>
                  <w:color w:val="000000"/>
                  <w:sz w:val="20"/>
                  <w:szCs w:val="20"/>
                  <w:lang w:eastAsia="id-ID"/>
                </w:rPr>
                <w:t>9</w:t>
              </w:r>
            </w:ins>
          </w:p>
        </w:tc>
        <w:tc>
          <w:tcPr>
            <w:tcW w:w="570" w:type="pct"/>
            <w:shd w:val="clear" w:color="auto" w:fill="auto"/>
            <w:noWrap/>
            <w:vAlign w:val="center"/>
            <w:hideMark/>
          </w:tcPr>
          <w:p w14:paraId="7C284E09" w14:textId="77777777" w:rsidR="00973644" w:rsidRPr="008D206C" w:rsidRDefault="00973644" w:rsidP="00973644">
            <w:pPr>
              <w:spacing w:after="0" w:line="240" w:lineRule="auto"/>
              <w:jc w:val="center"/>
              <w:rPr>
                <w:ins w:id="576" w:author="FIRSTA KUSUMA YUDHA" w:date="2020-05-13T21:27:00Z"/>
                <w:rFonts w:ascii="Arial" w:eastAsia="Times New Roman" w:hAnsi="Arial" w:cs="Arial"/>
                <w:color w:val="000000"/>
                <w:sz w:val="20"/>
                <w:szCs w:val="20"/>
                <w:lang w:eastAsia="id-ID"/>
              </w:rPr>
            </w:pPr>
            <w:ins w:id="577" w:author="FIRSTA KUSUMA YUDHA" w:date="2020-05-13T21:27:00Z">
              <w:r w:rsidRPr="008D206C">
                <w:rPr>
                  <w:rFonts w:ascii="Arial" w:eastAsia="Times New Roman" w:hAnsi="Arial" w:cs="Arial"/>
                  <w:color w:val="000000"/>
                  <w:sz w:val="20"/>
                  <w:szCs w:val="20"/>
                  <w:lang w:eastAsia="id-ID"/>
                </w:rPr>
                <w:t>43</w:t>
              </w:r>
            </w:ins>
          </w:p>
        </w:tc>
        <w:tc>
          <w:tcPr>
            <w:tcW w:w="713" w:type="pct"/>
            <w:shd w:val="clear" w:color="auto" w:fill="auto"/>
            <w:noWrap/>
            <w:vAlign w:val="center"/>
            <w:hideMark/>
          </w:tcPr>
          <w:p w14:paraId="3146AEB9" w14:textId="77777777" w:rsidR="00973644" w:rsidRPr="008D206C" w:rsidRDefault="00973644" w:rsidP="00973644">
            <w:pPr>
              <w:spacing w:after="0" w:line="240" w:lineRule="auto"/>
              <w:jc w:val="center"/>
              <w:rPr>
                <w:ins w:id="578" w:author="FIRSTA KUSUMA YUDHA" w:date="2020-05-13T21:27:00Z"/>
                <w:rFonts w:ascii="Arial" w:eastAsia="Times New Roman" w:hAnsi="Arial" w:cs="Arial"/>
                <w:color w:val="000000"/>
                <w:sz w:val="20"/>
                <w:szCs w:val="20"/>
                <w:lang w:eastAsia="id-ID"/>
              </w:rPr>
            </w:pPr>
            <w:ins w:id="579" w:author="FIRSTA KUSUMA YUDHA" w:date="2020-05-13T21:27:00Z">
              <w:r w:rsidRPr="008D206C">
                <w:rPr>
                  <w:rFonts w:ascii="Arial" w:eastAsia="Times New Roman" w:hAnsi="Arial" w:cs="Arial"/>
                  <w:color w:val="000000"/>
                  <w:sz w:val="20"/>
                  <w:szCs w:val="20"/>
                  <w:lang w:eastAsia="id-ID"/>
                </w:rPr>
                <w:t>319</w:t>
              </w:r>
            </w:ins>
          </w:p>
        </w:tc>
      </w:tr>
      <w:tr w:rsidR="00973644" w:rsidRPr="008D206C" w14:paraId="5EDAE841" w14:textId="77777777" w:rsidTr="00973644">
        <w:trPr>
          <w:trHeight w:val="315"/>
          <w:ins w:id="580" w:author="FIRSTA KUSUMA YUDHA" w:date="2020-05-13T21:27:00Z"/>
        </w:trPr>
        <w:tc>
          <w:tcPr>
            <w:tcW w:w="303" w:type="pct"/>
            <w:shd w:val="clear" w:color="auto" w:fill="auto"/>
            <w:noWrap/>
            <w:vAlign w:val="center"/>
            <w:hideMark/>
          </w:tcPr>
          <w:p w14:paraId="2F6A64D8" w14:textId="77777777" w:rsidR="00973644" w:rsidRPr="008D206C" w:rsidRDefault="00973644" w:rsidP="00973644">
            <w:pPr>
              <w:spacing w:after="0" w:line="240" w:lineRule="auto"/>
              <w:jc w:val="center"/>
              <w:rPr>
                <w:ins w:id="581" w:author="FIRSTA KUSUMA YUDHA" w:date="2020-05-13T21:27:00Z"/>
                <w:rFonts w:ascii="Arial" w:eastAsia="Times New Roman" w:hAnsi="Arial" w:cs="Arial"/>
                <w:color w:val="000000"/>
                <w:sz w:val="20"/>
                <w:szCs w:val="20"/>
                <w:lang w:eastAsia="id-ID"/>
              </w:rPr>
            </w:pPr>
            <w:ins w:id="582" w:author="FIRSTA KUSUMA YUDHA" w:date="2020-05-13T21:27:00Z">
              <w:r w:rsidRPr="008D206C">
                <w:rPr>
                  <w:rFonts w:ascii="Arial" w:eastAsia="Times New Roman" w:hAnsi="Arial" w:cs="Arial"/>
                  <w:color w:val="000000"/>
                  <w:sz w:val="20"/>
                  <w:szCs w:val="20"/>
                  <w:lang w:eastAsia="id-ID"/>
                </w:rPr>
                <w:t>6</w:t>
              </w:r>
            </w:ins>
          </w:p>
        </w:tc>
        <w:tc>
          <w:tcPr>
            <w:tcW w:w="2816" w:type="pct"/>
            <w:shd w:val="clear" w:color="auto" w:fill="auto"/>
            <w:noWrap/>
            <w:vAlign w:val="center"/>
            <w:hideMark/>
          </w:tcPr>
          <w:p w14:paraId="1FAB78D4" w14:textId="77777777" w:rsidR="00973644" w:rsidRPr="008D206C" w:rsidRDefault="00973644" w:rsidP="00973644">
            <w:pPr>
              <w:spacing w:after="0" w:line="240" w:lineRule="auto"/>
              <w:rPr>
                <w:ins w:id="583" w:author="FIRSTA KUSUMA YUDHA" w:date="2020-05-13T21:27:00Z"/>
                <w:rFonts w:ascii="Arial" w:eastAsia="Times New Roman" w:hAnsi="Arial" w:cs="Arial"/>
                <w:color w:val="000000"/>
                <w:sz w:val="20"/>
                <w:szCs w:val="20"/>
                <w:lang w:eastAsia="id-ID"/>
              </w:rPr>
            </w:pPr>
            <w:ins w:id="584" w:author="FIRSTA KUSUMA YUDHA" w:date="2020-05-13T21:27:00Z">
              <w:r w:rsidRPr="008D206C">
                <w:rPr>
                  <w:rFonts w:ascii="Arial" w:eastAsia="Times New Roman" w:hAnsi="Arial" w:cs="Arial"/>
                  <w:color w:val="000000"/>
                  <w:sz w:val="20"/>
                  <w:szCs w:val="20"/>
                  <w:lang w:eastAsia="id-ID"/>
                </w:rPr>
                <w:t xml:space="preserve">Es dalam plastik/ </w:t>
              </w:r>
              <w:r w:rsidRPr="008D206C">
                <w:rPr>
                  <w:rFonts w:ascii="Arial" w:eastAsia="Times New Roman" w:hAnsi="Arial" w:cs="Arial"/>
                  <w:i/>
                  <w:iCs/>
                  <w:color w:val="000000"/>
                  <w:sz w:val="20"/>
                  <w:szCs w:val="20"/>
                  <w:lang w:eastAsia="id-ID"/>
                </w:rPr>
                <w:t xml:space="preserve">Ice in </w:t>
              </w:r>
              <w:proofErr w:type="spellStart"/>
              <w:r w:rsidRPr="008D206C">
                <w:rPr>
                  <w:rFonts w:ascii="Arial" w:eastAsia="Times New Roman" w:hAnsi="Arial" w:cs="Arial"/>
                  <w:i/>
                  <w:iCs/>
                  <w:color w:val="000000"/>
                  <w:sz w:val="20"/>
                  <w:szCs w:val="20"/>
                  <w:lang w:eastAsia="id-ID"/>
                </w:rPr>
                <w:t>plastic</w:t>
              </w:r>
              <w:proofErr w:type="spellEnd"/>
            </w:ins>
          </w:p>
        </w:tc>
        <w:tc>
          <w:tcPr>
            <w:tcW w:w="597" w:type="pct"/>
            <w:shd w:val="clear" w:color="auto" w:fill="auto"/>
            <w:noWrap/>
            <w:vAlign w:val="center"/>
            <w:hideMark/>
          </w:tcPr>
          <w:p w14:paraId="10472600" w14:textId="77777777" w:rsidR="00973644" w:rsidRPr="008D206C" w:rsidRDefault="00973644" w:rsidP="00973644">
            <w:pPr>
              <w:spacing w:after="0" w:line="240" w:lineRule="auto"/>
              <w:jc w:val="center"/>
              <w:rPr>
                <w:ins w:id="585" w:author="FIRSTA KUSUMA YUDHA" w:date="2020-05-13T21:27:00Z"/>
                <w:rFonts w:ascii="Arial" w:eastAsia="Times New Roman" w:hAnsi="Arial" w:cs="Arial"/>
                <w:color w:val="000000"/>
                <w:sz w:val="20"/>
                <w:szCs w:val="20"/>
                <w:lang w:eastAsia="id-ID"/>
              </w:rPr>
            </w:pPr>
            <w:ins w:id="586" w:author="FIRSTA KUSUMA YUDHA" w:date="2020-05-13T21:27:00Z">
              <w:r w:rsidRPr="008D206C">
                <w:rPr>
                  <w:rFonts w:ascii="Arial" w:eastAsia="Times New Roman" w:hAnsi="Arial" w:cs="Arial"/>
                  <w:color w:val="000000"/>
                  <w:sz w:val="20"/>
                  <w:szCs w:val="20"/>
                  <w:lang w:eastAsia="id-ID"/>
                </w:rPr>
                <w:t>44</w:t>
              </w:r>
            </w:ins>
          </w:p>
        </w:tc>
        <w:tc>
          <w:tcPr>
            <w:tcW w:w="570" w:type="pct"/>
            <w:shd w:val="clear" w:color="auto" w:fill="auto"/>
            <w:noWrap/>
            <w:vAlign w:val="center"/>
            <w:hideMark/>
          </w:tcPr>
          <w:p w14:paraId="14897E55" w14:textId="77777777" w:rsidR="00973644" w:rsidRPr="008D206C" w:rsidRDefault="00973644" w:rsidP="00973644">
            <w:pPr>
              <w:spacing w:after="0" w:line="240" w:lineRule="auto"/>
              <w:jc w:val="center"/>
              <w:rPr>
                <w:ins w:id="587" w:author="FIRSTA KUSUMA YUDHA" w:date="2020-05-13T21:27:00Z"/>
                <w:rFonts w:ascii="Arial" w:eastAsia="Times New Roman" w:hAnsi="Arial" w:cs="Arial"/>
                <w:color w:val="000000"/>
                <w:sz w:val="20"/>
                <w:szCs w:val="20"/>
                <w:lang w:eastAsia="id-ID"/>
              </w:rPr>
            </w:pPr>
            <w:ins w:id="588" w:author="FIRSTA KUSUMA YUDHA" w:date="2020-05-13T21:27:00Z">
              <w:r w:rsidRPr="008D206C">
                <w:rPr>
                  <w:rFonts w:ascii="Arial" w:eastAsia="Times New Roman" w:hAnsi="Arial" w:cs="Arial"/>
                  <w:color w:val="000000"/>
                  <w:sz w:val="20"/>
                  <w:szCs w:val="20"/>
                  <w:lang w:eastAsia="id-ID"/>
                </w:rPr>
                <w:t>1</w:t>
              </w:r>
            </w:ins>
          </w:p>
        </w:tc>
        <w:tc>
          <w:tcPr>
            <w:tcW w:w="713" w:type="pct"/>
            <w:shd w:val="clear" w:color="auto" w:fill="auto"/>
            <w:noWrap/>
            <w:vAlign w:val="center"/>
            <w:hideMark/>
          </w:tcPr>
          <w:p w14:paraId="79C03C6C" w14:textId="77777777" w:rsidR="00973644" w:rsidRPr="008D206C" w:rsidRDefault="00973644" w:rsidP="00973644">
            <w:pPr>
              <w:spacing w:after="0" w:line="240" w:lineRule="auto"/>
              <w:jc w:val="center"/>
              <w:rPr>
                <w:ins w:id="589" w:author="FIRSTA KUSUMA YUDHA" w:date="2020-05-13T21:27:00Z"/>
                <w:rFonts w:ascii="Arial" w:eastAsia="Times New Roman" w:hAnsi="Arial" w:cs="Arial"/>
                <w:color w:val="000000"/>
                <w:sz w:val="20"/>
                <w:szCs w:val="20"/>
                <w:lang w:eastAsia="id-ID"/>
              </w:rPr>
            </w:pPr>
            <w:ins w:id="590" w:author="FIRSTA KUSUMA YUDHA" w:date="2020-05-13T21:27:00Z">
              <w:r w:rsidRPr="008D206C">
                <w:rPr>
                  <w:rFonts w:ascii="Arial" w:eastAsia="Times New Roman" w:hAnsi="Arial" w:cs="Arial"/>
                  <w:color w:val="000000"/>
                  <w:sz w:val="20"/>
                  <w:szCs w:val="20"/>
                  <w:lang w:eastAsia="id-ID"/>
                </w:rPr>
                <w:t>49</w:t>
              </w:r>
            </w:ins>
          </w:p>
        </w:tc>
      </w:tr>
      <w:tr w:rsidR="00973644" w:rsidRPr="008D206C" w14:paraId="5E9D1B70" w14:textId="77777777" w:rsidTr="00973644">
        <w:trPr>
          <w:trHeight w:val="315"/>
          <w:ins w:id="591" w:author="FIRSTA KUSUMA YUDHA" w:date="2020-05-13T21:27:00Z"/>
        </w:trPr>
        <w:tc>
          <w:tcPr>
            <w:tcW w:w="303" w:type="pct"/>
            <w:shd w:val="clear" w:color="auto" w:fill="auto"/>
            <w:noWrap/>
            <w:vAlign w:val="center"/>
            <w:hideMark/>
          </w:tcPr>
          <w:p w14:paraId="0F0CEA8C" w14:textId="77777777" w:rsidR="00973644" w:rsidRPr="008D206C" w:rsidRDefault="00973644" w:rsidP="00973644">
            <w:pPr>
              <w:spacing w:after="0" w:line="240" w:lineRule="auto"/>
              <w:jc w:val="center"/>
              <w:rPr>
                <w:ins w:id="592" w:author="FIRSTA KUSUMA YUDHA" w:date="2020-05-13T21:27:00Z"/>
                <w:rFonts w:ascii="Arial" w:eastAsia="Times New Roman" w:hAnsi="Arial" w:cs="Arial"/>
                <w:color w:val="000000"/>
                <w:sz w:val="20"/>
                <w:szCs w:val="20"/>
                <w:lang w:eastAsia="id-ID"/>
              </w:rPr>
            </w:pPr>
            <w:ins w:id="593" w:author="FIRSTA KUSUMA YUDHA" w:date="2020-05-13T21:27:00Z">
              <w:r w:rsidRPr="008D206C">
                <w:rPr>
                  <w:rFonts w:ascii="Arial" w:eastAsia="Times New Roman" w:hAnsi="Arial" w:cs="Arial"/>
                  <w:color w:val="000000"/>
                  <w:sz w:val="20"/>
                  <w:szCs w:val="20"/>
                  <w:lang w:eastAsia="id-ID"/>
                </w:rPr>
                <w:t>7</w:t>
              </w:r>
            </w:ins>
          </w:p>
        </w:tc>
        <w:tc>
          <w:tcPr>
            <w:tcW w:w="2816" w:type="pct"/>
            <w:shd w:val="clear" w:color="auto" w:fill="auto"/>
            <w:noWrap/>
            <w:vAlign w:val="center"/>
            <w:hideMark/>
          </w:tcPr>
          <w:p w14:paraId="7D8EA3AB" w14:textId="77777777" w:rsidR="00973644" w:rsidRPr="008D206C" w:rsidRDefault="00973644" w:rsidP="00973644">
            <w:pPr>
              <w:spacing w:after="0" w:line="240" w:lineRule="auto"/>
              <w:rPr>
                <w:ins w:id="594" w:author="FIRSTA KUSUMA YUDHA" w:date="2020-05-13T21:27:00Z"/>
                <w:rFonts w:ascii="Arial" w:eastAsia="Times New Roman" w:hAnsi="Arial" w:cs="Arial"/>
                <w:color w:val="000000"/>
                <w:sz w:val="20"/>
                <w:szCs w:val="20"/>
                <w:lang w:eastAsia="id-ID"/>
              </w:rPr>
            </w:pPr>
            <w:ins w:id="595" w:author="FIRSTA KUSUMA YUDHA" w:date="2020-05-13T21:27:00Z">
              <w:r w:rsidRPr="008D206C">
                <w:rPr>
                  <w:rFonts w:ascii="Arial" w:eastAsia="Times New Roman" w:hAnsi="Arial" w:cs="Arial"/>
                  <w:color w:val="000000"/>
                  <w:sz w:val="20"/>
                  <w:szCs w:val="20"/>
                  <w:lang w:eastAsia="id-ID"/>
                </w:rPr>
                <w:t xml:space="preserve">Umpan/ </w:t>
              </w:r>
              <w:r w:rsidRPr="008D206C">
                <w:rPr>
                  <w:rFonts w:ascii="Arial" w:eastAsia="Times New Roman" w:hAnsi="Arial" w:cs="Arial"/>
                  <w:i/>
                  <w:iCs/>
                  <w:color w:val="000000"/>
                  <w:sz w:val="20"/>
                  <w:szCs w:val="20"/>
                  <w:lang w:eastAsia="id-ID"/>
                </w:rPr>
                <w:t>Bait</w:t>
              </w:r>
            </w:ins>
          </w:p>
        </w:tc>
        <w:tc>
          <w:tcPr>
            <w:tcW w:w="597" w:type="pct"/>
            <w:shd w:val="clear" w:color="auto" w:fill="auto"/>
            <w:noWrap/>
            <w:vAlign w:val="center"/>
            <w:hideMark/>
          </w:tcPr>
          <w:p w14:paraId="6429DAC5" w14:textId="77777777" w:rsidR="00973644" w:rsidRPr="008D206C" w:rsidRDefault="00973644" w:rsidP="00973644">
            <w:pPr>
              <w:spacing w:after="0" w:line="240" w:lineRule="auto"/>
              <w:jc w:val="center"/>
              <w:rPr>
                <w:ins w:id="596" w:author="FIRSTA KUSUMA YUDHA" w:date="2020-05-13T21:27:00Z"/>
                <w:rFonts w:ascii="Arial" w:eastAsia="Times New Roman" w:hAnsi="Arial" w:cs="Arial"/>
                <w:color w:val="000000"/>
                <w:sz w:val="20"/>
                <w:szCs w:val="20"/>
                <w:lang w:eastAsia="id-ID"/>
              </w:rPr>
            </w:pPr>
            <w:ins w:id="597" w:author="FIRSTA KUSUMA YUDHA" w:date="2020-05-13T21:27:00Z">
              <w:r w:rsidRPr="008D206C">
                <w:rPr>
                  <w:rFonts w:ascii="Arial" w:eastAsia="Times New Roman" w:hAnsi="Arial" w:cs="Arial"/>
                  <w:color w:val="000000"/>
                  <w:sz w:val="20"/>
                  <w:szCs w:val="20"/>
                  <w:lang w:eastAsia="id-ID"/>
                </w:rPr>
                <w:t>95</w:t>
              </w:r>
            </w:ins>
          </w:p>
        </w:tc>
        <w:tc>
          <w:tcPr>
            <w:tcW w:w="570" w:type="pct"/>
            <w:shd w:val="clear" w:color="auto" w:fill="auto"/>
            <w:noWrap/>
            <w:vAlign w:val="center"/>
            <w:hideMark/>
          </w:tcPr>
          <w:p w14:paraId="34BA96F3" w14:textId="77777777" w:rsidR="00973644" w:rsidRPr="008D206C" w:rsidRDefault="00973644" w:rsidP="00973644">
            <w:pPr>
              <w:spacing w:after="0" w:line="240" w:lineRule="auto"/>
              <w:jc w:val="center"/>
              <w:rPr>
                <w:ins w:id="598" w:author="FIRSTA KUSUMA YUDHA" w:date="2020-05-13T21:27:00Z"/>
                <w:rFonts w:ascii="Arial" w:eastAsia="Times New Roman" w:hAnsi="Arial" w:cs="Arial"/>
                <w:color w:val="000000"/>
                <w:sz w:val="20"/>
                <w:szCs w:val="20"/>
                <w:lang w:eastAsia="id-ID"/>
              </w:rPr>
            </w:pPr>
            <w:ins w:id="599" w:author="FIRSTA KUSUMA YUDHA" w:date="2020-05-13T21:27:00Z">
              <w:r w:rsidRPr="008D206C">
                <w:rPr>
                  <w:rFonts w:ascii="Arial" w:eastAsia="Times New Roman" w:hAnsi="Arial" w:cs="Arial"/>
                  <w:color w:val="000000"/>
                  <w:sz w:val="20"/>
                  <w:szCs w:val="20"/>
                  <w:lang w:eastAsia="id-ID"/>
                </w:rPr>
                <w:t>4</w:t>
              </w:r>
            </w:ins>
          </w:p>
        </w:tc>
        <w:tc>
          <w:tcPr>
            <w:tcW w:w="713" w:type="pct"/>
            <w:shd w:val="clear" w:color="auto" w:fill="auto"/>
            <w:noWrap/>
            <w:vAlign w:val="center"/>
            <w:hideMark/>
          </w:tcPr>
          <w:p w14:paraId="753DCAE1" w14:textId="77777777" w:rsidR="00973644" w:rsidRPr="008D206C" w:rsidRDefault="00973644" w:rsidP="00973644">
            <w:pPr>
              <w:spacing w:after="0" w:line="240" w:lineRule="auto"/>
              <w:jc w:val="center"/>
              <w:rPr>
                <w:ins w:id="600" w:author="FIRSTA KUSUMA YUDHA" w:date="2020-05-13T21:27:00Z"/>
                <w:rFonts w:ascii="Arial" w:eastAsia="Times New Roman" w:hAnsi="Arial" w:cs="Arial"/>
                <w:color w:val="000000"/>
                <w:sz w:val="20"/>
                <w:szCs w:val="20"/>
                <w:lang w:eastAsia="id-ID"/>
              </w:rPr>
            </w:pPr>
            <w:ins w:id="601" w:author="FIRSTA KUSUMA YUDHA" w:date="2020-05-13T21:27:00Z">
              <w:r w:rsidRPr="008D206C">
                <w:rPr>
                  <w:rFonts w:ascii="Arial" w:eastAsia="Times New Roman" w:hAnsi="Arial" w:cs="Arial"/>
                  <w:color w:val="000000"/>
                  <w:sz w:val="20"/>
                  <w:szCs w:val="20"/>
                  <w:lang w:eastAsia="id-ID"/>
                </w:rPr>
                <w:t>475</w:t>
              </w:r>
            </w:ins>
          </w:p>
        </w:tc>
      </w:tr>
      <w:tr w:rsidR="00973644" w:rsidRPr="008D206C" w14:paraId="7A78A6C6" w14:textId="77777777" w:rsidTr="00973644">
        <w:trPr>
          <w:trHeight w:val="315"/>
          <w:ins w:id="602" w:author="FIRSTA KUSUMA YUDHA" w:date="2020-05-13T21:27:00Z"/>
        </w:trPr>
        <w:tc>
          <w:tcPr>
            <w:tcW w:w="303" w:type="pct"/>
            <w:shd w:val="clear" w:color="auto" w:fill="auto"/>
            <w:noWrap/>
            <w:vAlign w:val="center"/>
            <w:hideMark/>
          </w:tcPr>
          <w:p w14:paraId="4C3281B6" w14:textId="77777777" w:rsidR="00973644" w:rsidRPr="008D206C" w:rsidRDefault="00973644" w:rsidP="00973644">
            <w:pPr>
              <w:spacing w:after="0" w:line="240" w:lineRule="auto"/>
              <w:jc w:val="center"/>
              <w:rPr>
                <w:ins w:id="603" w:author="FIRSTA KUSUMA YUDHA" w:date="2020-05-13T21:27:00Z"/>
                <w:rFonts w:ascii="Arial" w:eastAsia="Times New Roman" w:hAnsi="Arial" w:cs="Arial"/>
                <w:color w:val="000000"/>
                <w:sz w:val="20"/>
                <w:szCs w:val="20"/>
                <w:lang w:eastAsia="id-ID"/>
              </w:rPr>
            </w:pPr>
            <w:ins w:id="604" w:author="FIRSTA KUSUMA YUDHA" w:date="2020-05-13T21:27:00Z">
              <w:r w:rsidRPr="008D206C">
                <w:rPr>
                  <w:rFonts w:ascii="Arial" w:eastAsia="Times New Roman" w:hAnsi="Arial" w:cs="Arial"/>
                  <w:color w:val="000000"/>
                  <w:sz w:val="20"/>
                  <w:szCs w:val="20"/>
                  <w:lang w:eastAsia="id-ID"/>
                </w:rPr>
                <w:t>8</w:t>
              </w:r>
            </w:ins>
          </w:p>
        </w:tc>
        <w:tc>
          <w:tcPr>
            <w:tcW w:w="2816" w:type="pct"/>
            <w:shd w:val="clear" w:color="auto" w:fill="auto"/>
            <w:noWrap/>
            <w:vAlign w:val="center"/>
            <w:hideMark/>
          </w:tcPr>
          <w:p w14:paraId="48A6FDC8" w14:textId="77777777" w:rsidR="00973644" w:rsidRPr="008D206C" w:rsidRDefault="00973644" w:rsidP="00973644">
            <w:pPr>
              <w:spacing w:after="0" w:line="240" w:lineRule="auto"/>
              <w:rPr>
                <w:ins w:id="605" w:author="FIRSTA KUSUMA YUDHA" w:date="2020-05-13T21:27:00Z"/>
                <w:rFonts w:ascii="Arial" w:eastAsia="Times New Roman" w:hAnsi="Arial" w:cs="Arial"/>
                <w:color w:val="000000"/>
                <w:sz w:val="20"/>
                <w:szCs w:val="20"/>
                <w:lang w:eastAsia="id-ID"/>
              </w:rPr>
            </w:pPr>
            <w:ins w:id="606" w:author="FIRSTA KUSUMA YUDHA" w:date="2020-05-13T21:27:00Z">
              <w:r w:rsidRPr="008D206C">
                <w:rPr>
                  <w:rFonts w:ascii="Arial" w:eastAsia="Times New Roman" w:hAnsi="Arial" w:cs="Arial"/>
                  <w:color w:val="000000"/>
                  <w:sz w:val="20"/>
                  <w:szCs w:val="20"/>
                  <w:lang w:eastAsia="id-ID"/>
                </w:rPr>
                <w:t xml:space="preserve">Garam/ </w:t>
              </w:r>
              <w:proofErr w:type="spellStart"/>
              <w:r w:rsidRPr="008D206C">
                <w:rPr>
                  <w:rFonts w:ascii="Arial" w:eastAsia="Times New Roman" w:hAnsi="Arial" w:cs="Arial"/>
                  <w:i/>
                  <w:iCs/>
                  <w:color w:val="000000"/>
                  <w:sz w:val="20"/>
                  <w:szCs w:val="20"/>
                  <w:lang w:eastAsia="id-ID"/>
                </w:rPr>
                <w:t>Salt</w:t>
              </w:r>
              <w:proofErr w:type="spellEnd"/>
            </w:ins>
          </w:p>
        </w:tc>
        <w:tc>
          <w:tcPr>
            <w:tcW w:w="597" w:type="pct"/>
            <w:shd w:val="clear" w:color="auto" w:fill="auto"/>
            <w:noWrap/>
            <w:vAlign w:val="center"/>
            <w:hideMark/>
          </w:tcPr>
          <w:p w14:paraId="4962B341" w14:textId="77777777" w:rsidR="00973644" w:rsidRPr="008D206C" w:rsidRDefault="00973644" w:rsidP="00973644">
            <w:pPr>
              <w:spacing w:after="0" w:line="240" w:lineRule="auto"/>
              <w:jc w:val="center"/>
              <w:rPr>
                <w:ins w:id="607" w:author="FIRSTA KUSUMA YUDHA" w:date="2020-05-13T21:27:00Z"/>
                <w:rFonts w:ascii="Arial" w:eastAsia="Times New Roman" w:hAnsi="Arial" w:cs="Arial"/>
                <w:color w:val="000000"/>
                <w:sz w:val="20"/>
                <w:szCs w:val="20"/>
                <w:lang w:eastAsia="id-ID"/>
              </w:rPr>
            </w:pPr>
            <w:ins w:id="608" w:author="FIRSTA KUSUMA YUDHA" w:date="2020-05-13T21:27:00Z">
              <w:r w:rsidRPr="008D206C">
                <w:rPr>
                  <w:rFonts w:ascii="Arial" w:eastAsia="Times New Roman" w:hAnsi="Arial" w:cs="Arial"/>
                  <w:color w:val="000000"/>
                  <w:sz w:val="20"/>
                  <w:szCs w:val="20"/>
                  <w:lang w:eastAsia="id-ID"/>
                </w:rPr>
                <w:t>6</w:t>
              </w:r>
            </w:ins>
          </w:p>
        </w:tc>
        <w:tc>
          <w:tcPr>
            <w:tcW w:w="570" w:type="pct"/>
            <w:shd w:val="clear" w:color="auto" w:fill="auto"/>
            <w:noWrap/>
            <w:vAlign w:val="center"/>
            <w:hideMark/>
          </w:tcPr>
          <w:p w14:paraId="6A839708" w14:textId="77777777" w:rsidR="00973644" w:rsidRPr="008D206C" w:rsidRDefault="00973644" w:rsidP="00973644">
            <w:pPr>
              <w:spacing w:after="0" w:line="240" w:lineRule="auto"/>
              <w:jc w:val="center"/>
              <w:rPr>
                <w:ins w:id="609" w:author="FIRSTA KUSUMA YUDHA" w:date="2020-05-13T21:27:00Z"/>
                <w:rFonts w:ascii="Arial" w:eastAsia="Times New Roman" w:hAnsi="Arial" w:cs="Arial"/>
                <w:color w:val="000000"/>
                <w:sz w:val="20"/>
                <w:szCs w:val="20"/>
                <w:lang w:eastAsia="id-ID"/>
              </w:rPr>
            </w:pPr>
            <w:ins w:id="610" w:author="FIRSTA KUSUMA YUDHA" w:date="2020-05-13T21:27:00Z">
              <w:r w:rsidRPr="008D206C">
                <w:rPr>
                  <w:rFonts w:ascii="Arial" w:eastAsia="Times New Roman" w:hAnsi="Arial" w:cs="Arial"/>
                  <w:color w:val="000000"/>
                  <w:sz w:val="20"/>
                  <w:szCs w:val="20"/>
                  <w:lang w:eastAsia="id-ID"/>
                </w:rPr>
                <w:t>5</w:t>
              </w:r>
            </w:ins>
          </w:p>
        </w:tc>
        <w:tc>
          <w:tcPr>
            <w:tcW w:w="713" w:type="pct"/>
            <w:shd w:val="clear" w:color="auto" w:fill="auto"/>
            <w:noWrap/>
            <w:vAlign w:val="center"/>
            <w:hideMark/>
          </w:tcPr>
          <w:p w14:paraId="5546069D" w14:textId="77777777" w:rsidR="00973644" w:rsidRPr="008D206C" w:rsidRDefault="00973644" w:rsidP="00973644">
            <w:pPr>
              <w:spacing w:after="0" w:line="240" w:lineRule="auto"/>
              <w:jc w:val="center"/>
              <w:rPr>
                <w:ins w:id="611" w:author="FIRSTA KUSUMA YUDHA" w:date="2020-05-13T21:27:00Z"/>
                <w:rFonts w:ascii="Arial" w:eastAsia="Times New Roman" w:hAnsi="Arial" w:cs="Arial"/>
                <w:color w:val="000000"/>
                <w:sz w:val="20"/>
                <w:szCs w:val="20"/>
                <w:lang w:eastAsia="id-ID"/>
              </w:rPr>
            </w:pPr>
            <w:ins w:id="612" w:author="FIRSTA KUSUMA YUDHA" w:date="2020-05-13T21:27:00Z">
              <w:r w:rsidRPr="008D206C">
                <w:rPr>
                  <w:rFonts w:ascii="Arial" w:eastAsia="Times New Roman" w:hAnsi="Arial" w:cs="Arial"/>
                  <w:color w:val="000000"/>
                  <w:sz w:val="20"/>
                  <w:szCs w:val="20"/>
                  <w:lang w:eastAsia="id-ID"/>
                </w:rPr>
                <w:t>27</w:t>
              </w:r>
            </w:ins>
          </w:p>
        </w:tc>
      </w:tr>
      <w:tr w:rsidR="00973644" w:rsidRPr="008D206C" w14:paraId="1AEFE7A4" w14:textId="77777777" w:rsidTr="00973644">
        <w:trPr>
          <w:trHeight w:val="315"/>
          <w:ins w:id="613" w:author="FIRSTA KUSUMA YUDHA" w:date="2020-05-13T21:27:00Z"/>
        </w:trPr>
        <w:tc>
          <w:tcPr>
            <w:tcW w:w="303" w:type="pct"/>
            <w:shd w:val="clear" w:color="auto" w:fill="auto"/>
            <w:noWrap/>
            <w:vAlign w:val="center"/>
            <w:hideMark/>
          </w:tcPr>
          <w:p w14:paraId="01A2EFCC" w14:textId="77777777" w:rsidR="00973644" w:rsidRPr="008D206C" w:rsidRDefault="00973644" w:rsidP="00973644">
            <w:pPr>
              <w:spacing w:after="0" w:line="240" w:lineRule="auto"/>
              <w:jc w:val="center"/>
              <w:rPr>
                <w:ins w:id="614" w:author="FIRSTA KUSUMA YUDHA" w:date="2020-05-13T21:27:00Z"/>
                <w:rFonts w:ascii="Arial" w:eastAsia="Times New Roman" w:hAnsi="Arial" w:cs="Arial"/>
                <w:b/>
                <w:bCs/>
                <w:color w:val="000000"/>
                <w:sz w:val="20"/>
                <w:szCs w:val="20"/>
                <w:lang w:eastAsia="id-ID"/>
              </w:rPr>
            </w:pPr>
            <w:ins w:id="615" w:author="FIRSTA KUSUMA YUDHA" w:date="2020-05-13T21:27:00Z">
              <w:r w:rsidRPr="008D206C">
                <w:rPr>
                  <w:rFonts w:ascii="Arial" w:eastAsia="Times New Roman" w:hAnsi="Arial" w:cs="Arial"/>
                  <w:b/>
                  <w:bCs/>
                  <w:color w:val="000000"/>
                  <w:sz w:val="20"/>
                  <w:szCs w:val="20"/>
                  <w:lang w:eastAsia="id-ID"/>
                </w:rPr>
                <w:t>B.</w:t>
              </w:r>
            </w:ins>
          </w:p>
        </w:tc>
        <w:tc>
          <w:tcPr>
            <w:tcW w:w="3984" w:type="pct"/>
            <w:gridSpan w:val="3"/>
            <w:shd w:val="clear" w:color="auto" w:fill="auto"/>
            <w:noWrap/>
            <w:vAlign w:val="center"/>
            <w:hideMark/>
          </w:tcPr>
          <w:p w14:paraId="62D60DF2" w14:textId="77777777" w:rsidR="00973644" w:rsidRPr="008D206C" w:rsidRDefault="00973644" w:rsidP="00973644">
            <w:pPr>
              <w:spacing w:after="0" w:line="240" w:lineRule="auto"/>
              <w:rPr>
                <w:ins w:id="616" w:author="FIRSTA KUSUMA YUDHA" w:date="2020-05-13T21:27:00Z"/>
                <w:rFonts w:ascii="Arial" w:eastAsia="Times New Roman" w:hAnsi="Arial" w:cs="Arial"/>
                <w:b/>
                <w:bCs/>
                <w:color w:val="000000"/>
                <w:sz w:val="20"/>
                <w:szCs w:val="20"/>
                <w:lang w:eastAsia="id-ID"/>
              </w:rPr>
            </w:pPr>
            <w:ins w:id="617" w:author="FIRSTA KUSUMA YUDHA" w:date="2020-05-13T21:27:00Z">
              <w:r w:rsidRPr="008D206C">
                <w:rPr>
                  <w:rFonts w:ascii="Arial" w:eastAsia="Times New Roman" w:hAnsi="Arial" w:cs="Arial"/>
                  <w:b/>
                  <w:bCs/>
                  <w:color w:val="000000"/>
                  <w:sz w:val="20"/>
                  <w:szCs w:val="20"/>
                  <w:lang w:eastAsia="id-ID"/>
                </w:rPr>
                <w:t xml:space="preserve">Biaya Perbekalan Melaut/ </w:t>
              </w:r>
              <w:r w:rsidRPr="008D206C">
                <w:rPr>
                  <w:rFonts w:ascii="Arial" w:eastAsia="Times New Roman" w:hAnsi="Arial" w:cs="Arial"/>
                  <w:b/>
                  <w:bCs/>
                  <w:i/>
                  <w:iCs/>
                  <w:color w:val="000000"/>
                  <w:sz w:val="20"/>
                  <w:szCs w:val="20"/>
                  <w:lang w:eastAsia="id-ID"/>
                </w:rPr>
                <w:t xml:space="preserve">Sea Supply </w:t>
              </w:r>
              <w:proofErr w:type="spellStart"/>
              <w:r w:rsidRPr="008D206C">
                <w:rPr>
                  <w:rFonts w:ascii="Arial" w:eastAsia="Times New Roman" w:hAnsi="Arial" w:cs="Arial"/>
                  <w:b/>
                  <w:bCs/>
                  <w:i/>
                  <w:iCs/>
                  <w:color w:val="000000"/>
                  <w:sz w:val="20"/>
                  <w:szCs w:val="20"/>
                  <w:lang w:eastAsia="id-ID"/>
                </w:rPr>
                <w:t>Cost</w:t>
              </w:r>
              <w:proofErr w:type="spellEnd"/>
            </w:ins>
          </w:p>
        </w:tc>
        <w:tc>
          <w:tcPr>
            <w:tcW w:w="713" w:type="pct"/>
            <w:shd w:val="clear" w:color="auto" w:fill="auto"/>
            <w:noWrap/>
            <w:vAlign w:val="center"/>
            <w:hideMark/>
          </w:tcPr>
          <w:p w14:paraId="48E1D687" w14:textId="77777777" w:rsidR="00973644" w:rsidRPr="008D206C" w:rsidRDefault="00973644" w:rsidP="00973644">
            <w:pPr>
              <w:spacing w:after="0" w:line="240" w:lineRule="auto"/>
              <w:jc w:val="center"/>
              <w:rPr>
                <w:ins w:id="618" w:author="FIRSTA KUSUMA YUDHA" w:date="2020-05-13T21:27:00Z"/>
                <w:rFonts w:ascii="Arial" w:eastAsia="Times New Roman" w:hAnsi="Arial" w:cs="Arial"/>
                <w:b/>
                <w:bCs/>
                <w:color w:val="000000"/>
                <w:sz w:val="20"/>
                <w:szCs w:val="20"/>
                <w:lang w:eastAsia="id-ID"/>
              </w:rPr>
            </w:pPr>
            <w:ins w:id="619" w:author="FIRSTA KUSUMA YUDHA" w:date="2020-05-13T21:27:00Z">
              <w:r w:rsidRPr="008D206C">
                <w:rPr>
                  <w:rFonts w:ascii="Arial" w:eastAsia="Times New Roman" w:hAnsi="Arial" w:cs="Arial"/>
                  <w:b/>
                  <w:bCs/>
                  <w:color w:val="000000"/>
                  <w:sz w:val="20"/>
                  <w:szCs w:val="20"/>
                  <w:lang w:eastAsia="id-ID"/>
                </w:rPr>
                <w:t>363</w:t>
              </w:r>
            </w:ins>
          </w:p>
        </w:tc>
      </w:tr>
      <w:tr w:rsidR="00973644" w:rsidRPr="008D206C" w14:paraId="1CACA95B" w14:textId="77777777" w:rsidTr="00973644">
        <w:trPr>
          <w:trHeight w:val="315"/>
          <w:ins w:id="620" w:author="FIRSTA KUSUMA YUDHA" w:date="2020-05-13T21:27:00Z"/>
        </w:trPr>
        <w:tc>
          <w:tcPr>
            <w:tcW w:w="303" w:type="pct"/>
            <w:shd w:val="clear" w:color="auto" w:fill="auto"/>
            <w:noWrap/>
            <w:vAlign w:val="center"/>
            <w:hideMark/>
          </w:tcPr>
          <w:p w14:paraId="009635F4" w14:textId="77777777" w:rsidR="00973644" w:rsidRPr="008D206C" w:rsidRDefault="00973644" w:rsidP="00973644">
            <w:pPr>
              <w:spacing w:after="0" w:line="240" w:lineRule="auto"/>
              <w:jc w:val="center"/>
              <w:rPr>
                <w:ins w:id="621" w:author="FIRSTA KUSUMA YUDHA" w:date="2020-05-13T21:27:00Z"/>
                <w:rFonts w:ascii="Arial" w:eastAsia="Times New Roman" w:hAnsi="Arial" w:cs="Arial"/>
                <w:color w:val="000000"/>
                <w:sz w:val="20"/>
                <w:szCs w:val="20"/>
                <w:lang w:eastAsia="id-ID"/>
              </w:rPr>
            </w:pPr>
            <w:ins w:id="622" w:author="FIRSTA KUSUMA YUDHA" w:date="2020-05-13T21:27:00Z">
              <w:r w:rsidRPr="008D206C">
                <w:rPr>
                  <w:rFonts w:ascii="Arial" w:eastAsia="Times New Roman" w:hAnsi="Arial" w:cs="Arial"/>
                  <w:color w:val="000000"/>
                  <w:sz w:val="20"/>
                  <w:szCs w:val="20"/>
                  <w:lang w:eastAsia="id-ID"/>
                </w:rPr>
                <w:t>1</w:t>
              </w:r>
            </w:ins>
          </w:p>
        </w:tc>
        <w:tc>
          <w:tcPr>
            <w:tcW w:w="2816" w:type="pct"/>
            <w:shd w:val="clear" w:color="auto" w:fill="auto"/>
            <w:noWrap/>
            <w:vAlign w:val="center"/>
            <w:hideMark/>
          </w:tcPr>
          <w:p w14:paraId="1DA08E09" w14:textId="77777777" w:rsidR="00973644" w:rsidRPr="008D206C" w:rsidRDefault="00973644" w:rsidP="00973644">
            <w:pPr>
              <w:spacing w:after="0" w:line="240" w:lineRule="auto"/>
              <w:rPr>
                <w:ins w:id="623" w:author="FIRSTA KUSUMA YUDHA" w:date="2020-05-13T21:27:00Z"/>
                <w:rFonts w:ascii="Arial" w:eastAsia="Times New Roman" w:hAnsi="Arial" w:cs="Arial"/>
                <w:color w:val="000000"/>
                <w:sz w:val="20"/>
                <w:szCs w:val="20"/>
                <w:lang w:eastAsia="id-ID"/>
              </w:rPr>
            </w:pPr>
            <w:ins w:id="624" w:author="FIRSTA KUSUMA YUDHA" w:date="2020-05-13T21:27:00Z">
              <w:r w:rsidRPr="008D206C">
                <w:rPr>
                  <w:rFonts w:ascii="Arial" w:eastAsia="Times New Roman" w:hAnsi="Arial" w:cs="Arial"/>
                  <w:color w:val="000000"/>
                  <w:sz w:val="20"/>
                  <w:szCs w:val="20"/>
                  <w:lang w:eastAsia="id-ID"/>
                </w:rPr>
                <w:t xml:space="preserve">Beras/ </w:t>
              </w:r>
              <w:r w:rsidRPr="008D206C">
                <w:rPr>
                  <w:rFonts w:ascii="Arial" w:eastAsia="Times New Roman" w:hAnsi="Arial" w:cs="Arial"/>
                  <w:i/>
                  <w:iCs/>
                  <w:color w:val="000000"/>
                  <w:sz w:val="20"/>
                  <w:szCs w:val="20"/>
                  <w:lang w:eastAsia="id-ID"/>
                </w:rPr>
                <w:t>Rice</w:t>
              </w:r>
            </w:ins>
          </w:p>
        </w:tc>
        <w:tc>
          <w:tcPr>
            <w:tcW w:w="597" w:type="pct"/>
            <w:shd w:val="clear" w:color="auto" w:fill="auto"/>
            <w:noWrap/>
            <w:vAlign w:val="center"/>
            <w:hideMark/>
          </w:tcPr>
          <w:p w14:paraId="3375B22F" w14:textId="77777777" w:rsidR="00973644" w:rsidRPr="008D206C" w:rsidRDefault="00973644" w:rsidP="00973644">
            <w:pPr>
              <w:spacing w:after="0" w:line="240" w:lineRule="auto"/>
              <w:jc w:val="center"/>
              <w:rPr>
                <w:ins w:id="625" w:author="FIRSTA KUSUMA YUDHA" w:date="2020-05-13T21:27:00Z"/>
                <w:rFonts w:ascii="Arial" w:eastAsia="Times New Roman" w:hAnsi="Arial" w:cs="Arial"/>
                <w:color w:val="000000"/>
                <w:sz w:val="20"/>
                <w:szCs w:val="20"/>
                <w:lang w:eastAsia="id-ID"/>
              </w:rPr>
            </w:pPr>
            <w:ins w:id="626" w:author="FIRSTA KUSUMA YUDHA" w:date="2020-05-13T21:27:00Z">
              <w:r w:rsidRPr="008D206C">
                <w:rPr>
                  <w:rFonts w:ascii="Arial" w:eastAsia="Times New Roman" w:hAnsi="Arial" w:cs="Arial"/>
                  <w:color w:val="000000"/>
                  <w:sz w:val="20"/>
                  <w:szCs w:val="20"/>
                  <w:lang w:eastAsia="id-ID"/>
                </w:rPr>
                <w:t>5</w:t>
              </w:r>
            </w:ins>
          </w:p>
        </w:tc>
        <w:tc>
          <w:tcPr>
            <w:tcW w:w="570" w:type="pct"/>
            <w:shd w:val="clear" w:color="auto" w:fill="auto"/>
            <w:noWrap/>
            <w:vAlign w:val="center"/>
            <w:hideMark/>
          </w:tcPr>
          <w:p w14:paraId="45417BEB" w14:textId="77777777" w:rsidR="00973644" w:rsidRPr="008D206C" w:rsidRDefault="00973644" w:rsidP="00973644">
            <w:pPr>
              <w:spacing w:after="0" w:line="240" w:lineRule="auto"/>
              <w:jc w:val="center"/>
              <w:rPr>
                <w:ins w:id="627" w:author="FIRSTA KUSUMA YUDHA" w:date="2020-05-13T21:27:00Z"/>
                <w:rFonts w:ascii="Arial" w:eastAsia="Times New Roman" w:hAnsi="Arial" w:cs="Arial"/>
                <w:color w:val="000000"/>
                <w:sz w:val="20"/>
                <w:szCs w:val="20"/>
                <w:lang w:eastAsia="id-ID"/>
              </w:rPr>
            </w:pPr>
            <w:ins w:id="628" w:author="FIRSTA KUSUMA YUDHA" w:date="2020-05-13T21:27:00Z">
              <w:r w:rsidRPr="008D206C">
                <w:rPr>
                  <w:rFonts w:ascii="Arial" w:eastAsia="Times New Roman" w:hAnsi="Arial" w:cs="Arial"/>
                  <w:color w:val="000000"/>
                  <w:sz w:val="20"/>
                  <w:szCs w:val="20"/>
                  <w:lang w:eastAsia="id-ID"/>
                </w:rPr>
                <w:t>11</w:t>
              </w:r>
            </w:ins>
          </w:p>
        </w:tc>
        <w:tc>
          <w:tcPr>
            <w:tcW w:w="713" w:type="pct"/>
            <w:shd w:val="clear" w:color="auto" w:fill="auto"/>
            <w:noWrap/>
            <w:vAlign w:val="center"/>
            <w:hideMark/>
          </w:tcPr>
          <w:p w14:paraId="7C3BC976" w14:textId="77777777" w:rsidR="00973644" w:rsidRPr="008D206C" w:rsidRDefault="00973644" w:rsidP="00973644">
            <w:pPr>
              <w:spacing w:after="0" w:line="240" w:lineRule="auto"/>
              <w:jc w:val="center"/>
              <w:rPr>
                <w:ins w:id="629" w:author="FIRSTA KUSUMA YUDHA" w:date="2020-05-13T21:27:00Z"/>
                <w:rFonts w:ascii="Arial" w:eastAsia="Times New Roman" w:hAnsi="Arial" w:cs="Arial"/>
                <w:color w:val="000000"/>
                <w:sz w:val="20"/>
                <w:szCs w:val="20"/>
                <w:lang w:eastAsia="id-ID"/>
              </w:rPr>
            </w:pPr>
            <w:ins w:id="630" w:author="FIRSTA KUSUMA YUDHA" w:date="2020-05-13T21:27:00Z">
              <w:r w:rsidRPr="008D206C">
                <w:rPr>
                  <w:rFonts w:ascii="Arial" w:eastAsia="Times New Roman" w:hAnsi="Arial" w:cs="Arial"/>
                  <w:color w:val="000000"/>
                  <w:sz w:val="20"/>
                  <w:szCs w:val="20"/>
                  <w:lang w:eastAsia="id-ID"/>
                </w:rPr>
                <w:t>55</w:t>
              </w:r>
            </w:ins>
          </w:p>
        </w:tc>
      </w:tr>
      <w:tr w:rsidR="00973644" w:rsidRPr="008D206C" w14:paraId="5E0851CE" w14:textId="77777777" w:rsidTr="00973644">
        <w:trPr>
          <w:trHeight w:val="315"/>
          <w:ins w:id="631" w:author="FIRSTA KUSUMA YUDHA" w:date="2020-05-13T21:27:00Z"/>
        </w:trPr>
        <w:tc>
          <w:tcPr>
            <w:tcW w:w="303" w:type="pct"/>
            <w:shd w:val="clear" w:color="auto" w:fill="auto"/>
            <w:noWrap/>
            <w:vAlign w:val="center"/>
            <w:hideMark/>
          </w:tcPr>
          <w:p w14:paraId="26E9DAB5" w14:textId="77777777" w:rsidR="00973644" w:rsidRPr="008D206C" w:rsidRDefault="00973644" w:rsidP="00973644">
            <w:pPr>
              <w:spacing w:after="0" w:line="240" w:lineRule="auto"/>
              <w:jc w:val="center"/>
              <w:rPr>
                <w:ins w:id="632" w:author="FIRSTA KUSUMA YUDHA" w:date="2020-05-13T21:27:00Z"/>
                <w:rFonts w:ascii="Arial" w:eastAsia="Times New Roman" w:hAnsi="Arial" w:cs="Arial"/>
                <w:color w:val="000000"/>
                <w:sz w:val="20"/>
                <w:szCs w:val="20"/>
                <w:lang w:eastAsia="id-ID"/>
              </w:rPr>
            </w:pPr>
            <w:ins w:id="633" w:author="FIRSTA KUSUMA YUDHA" w:date="2020-05-13T21:27:00Z">
              <w:r w:rsidRPr="008D206C">
                <w:rPr>
                  <w:rFonts w:ascii="Arial" w:eastAsia="Times New Roman" w:hAnsi="Arial" w:cs="Arial"/>
                  <w:color w:val="000000"/>
                  <w:sz w:val="20"/>
                  <w:szCs w:val="20"/>
                  <w:lang w:eastAsia="id-ID"/>
                </w:rPr>
                <w:t>2</w:t>
              </w:r>
            </w:ins>
          </w:p>
        </w:tc>
        <w:tc>
          <w:tcPr>
            <w:tcW w:w="2816" w:type="pct"/>
            <w:shd w:val="clear" w:color="auto" w:fill="auto"/>
            <w:noWrap/>
            <w:vAlign w:val="center"/>
            <w:hideMark/>
          </w:tcPr>
          <w:p w14:paraId="747812A4" w14:textId="77777777" w:rsidR="00973644" w:rsidRPr="008D206C" w:rsidRDefault="00973644" w:rsidP="00973644">
            <w:pPr>
              <w:spacing w:after="0" w:line="240" w:lineRule="auto"/>
              <w:rPr>
                <w:ins w:id="634" w:author="FIRSTA KUSUMA YUDHA" w:date="2020-05-13T21:27:00Z"/>
                <w:rFonts w:ascii="Arial" w:eastAsia="Times New Roman" w:hAnsi="Arial" w:cs="Arial"/>
                <w:color w:val="000000"/>
                <w:sz w:val="20"/>
                <w:szCs w:val="20"/>
                <w:lang w:eastAsia="id-ID"/>
              </w:rPr>
            </w:pPr>
            <w:ins w:id="635" w:author="FIRSTA KUSUMA YUDHA" w:date="2020-05-13T21:27:00Z">
              <w:r w:rsidRPr="008D206C">
                <w:rPr>
                  <w:rFonts w:ascii="Arial" w:eastAsia="Times New Roman" w:hAnsi="Arial" w:cs="Arial"/>
                  <w:color w:val="000000"/>
                  <w:sz w:val="20"/>
                  <w:szCs w:val="20"/>
                  <w:lang w:eastAsia="id-ID"/>
                </w:rPr>
                <w:t xml:space="preserve">Kopi/ </w:t>
              </w:r>
              <w:r w:rsidRPr="008D206C">
                <w:rPr>
                  <w:rFonts w:ascii="Arial" w:eastAsia="Times New Roman" w:hAnsi="Arial" w:cs="Arial"/>
                  <w:i/>
                  <w:iCs/>
                  <w:color w:val="000000"/>
                  <w:sz w:val="20"/>
                  <w:szCs w:val="20"/>
                  <w:lang w:eastAsia="id-ID"/>
                </w:rPr>
                <w:t>Coffee</w:t>
              </w:r>
            </w:ins>
          </w:p>
        </w:tc>
        <w:tc>
          <w:tcPr>
            <w:tcW w:w="597" w:type="pct"/>
            <w:shd w:val="clear" w:color="auto" w:fill="auto"/>
            <w:noWrap/>
            <w:vAlign w:val="center"/>
            <w:hideMark/>
          </w:tcPr>
          <w:p w14:paraId="3D7002F5" w14:textId="77777777" w:rsidR="00973644" w:rsidRPr="008D206C" w:rsidRDefault="00973644" w:rsidP="00973644">
            <w:pPr>
              <w:spacing w:after="0" w:line="240" w:lineRule="auto"/>
              <w:jc w:val="center"/>
              <w:rPr>
                <w:ins w:id="636" w:author="FIRSTA KUSUMA YUDHA" w:date="2020-05-13T21:27:00Z"/>
                <w:rFonts w:ascii="Arial" w:eastAsia="Times New Roman" w:hAnsi="Arial" w:cs="Arial"/>
                <w:color w:val="000000"/>
                <w:sz w:val="20"/>
                <w:szCs w:val="20"/>
                <w:lang w:eastAsia="id-ID"/>
              </w:rPr>
            </w:pPr>
            <w:ins w:id="637" w:author="FIRSTA KUSUMA YUDHA" w:date="2020-05-13T21:27:00Z">
              <w:r w:rsidRPr="008D206C">
                <w:rPr>
                  <w:rFonts w:ascii="Arial" w:eastAsia="Times New Roman" w:hAnsi="Arial" w:cs="Arial"/>
                  <w:color w:val="000000"/>
                  <w:sz w:val="20"/>
                  <w:szCs w:val="20"/>
                  <w:lang w:eastAsia="id-ID"/>
                </w:rPr>
                <w:t>2</w:t>
              </w:r>
            </w:ins>
          </w:p>
        </w:tc>
        <w:tc>
          <w:tcPr>
            <w:tcW w:w="570" w:type="pct"/>
            <w:shd w:val="clear" w:color="auto" w:fill="auto"/>
            <w:noWrap/>
            <w:vAlign w:val="center"/>
            <w:hideMark/>
          </w:tcPr>
          <w:p w14:paraId="0D2E41B5" w14:textId="77777777" w:rsidR="00973644" w:rsidRPr="008D206C" w:rsidRDefault="00973644" w:rsidP="00973644">
            <w:pPr>
              <w:spacing w:after="0" w:line="240" w:lineRule="auto"/>
              <w:jc w:val="center"/>
              <w:rPr>
                <w:ins w:id="638" w:author="FIRSTA KUSUMA YUDHA" w:date="2020-05-13T21:27:00Z"/>
                <w:rFonts w:ascii="Arial" w:eastAsia="Times New Roman" w:hAnsi="Arial" w:cs="Arial"/>
                <w:color w:val="000000"/>
                <w:sz w:val="20"/>
                <w:szCs w:val="20"/>
                <w:lang w:eastAsia="id-ID"/>
              </w:rPr>
            </w:pPr>
            <w:ins w:id="639" w:author="FIRSTA KUSUMA YUDHA" w:date="2020-05-13T21:27:00Z">
              <w:r w:rsidRPr="008D206C">
                <w:rPr>
                  <w:rFonts w:ascii="Arial" w:eastAsia="Times New Roman" w:hAnsi="Arial" w:cs="Arial"/>
                  <w:color w:val="000000"/>
                  <w:sz w:val="20"/>
                  <w:szCs w:val="20"/>
                  <w:lang w:eastAsia="id-ID"/>
                </w:rPr>
                <w:t>7</w:t>
              </w:r>
            </w:ins>
          </w:p>
        </w:tc>
        <w:tc>
          <w:tcPr>
            <w:tcW w:w="713" w:type="pct"/>
            <w:shd w:val="clear" w:color="auto" w:fill="auto"/>
            <w:noWrap/>
            <w:vAlign w:val="center"/>
            <w:hideMark/>
          </w:tcPr>
          <w:p w14:paraId="429B61EB" w14:textId="77777777" w:rsidR="00973644" w:rsidRPr="008D206C" w:rsidRDefault="00973644" w:rsidP="00973644">
            <w:pPr>
              <w:spacing w:after="0" w:line="240" w:lineRule="auto"/>
              <w:jc w:val="center"/>
              <w:rPr>
                <w:ins w:id="640" w:author="FIRSTA KUSUMA YUDHA" w:date="2020-05-13T21:27:00Z"/>
                <w:rFonts w:ascii="Arial" w:eastAsia="Times New Roman" w:hAnsi="Arial" w:cs="Arial"/>
                <w:color w:val="000000"/>
                <w:sz w:val="20"/>
                <w:szCs w:val="20"/>
                <w:lang w:eastAsia="id-ID"/>
              </w:rPr>
            </w:pPr>
            <w:ins w:id="641" w:author="FIRSTA KUSUMA YUDHA" w:date="2020-05-13T21:27:00Z">
              <w:r w:rsidRPr="008D206C">
                <w:rPr>
                  <w:rFonts w:ascii="Arial" w:eastAsia="Times New Roman" w:hAnsi="Arial" w:cs="Arial"/>
                  <w:color w:val="000000"/>
                  <w:sz w:val="20"/>
                  <w:szCs w:val="20"/>
                  <w:lang w:eastAsia="id-ID"/>
                </w:rPr>
                <w:t>11</w:t>
              </w:r>
            </w:ins>
          </w:p>
        </w:tc>
      </w:tr>
      <w:tr w:rsidR="00973644" w:rsidRPr="008D206C" w14:paraId="0CEFFE18" w14:textId="77777777" w:rsidTr="00973644">
        <w:trPr>
          <w:trHeight w:val="315"/>
          <w:ins w:id="642" w:author="FIRSTA KUSUMA YUDHA" w:date="2020-05-13T21:27:00Z"/>
        </w:trPr>
        <w:tc>
          <w:tcPr>
            <w:tcW w:w="303" w:type="pct"/>
            <w:shd w:val="clear" w:color="auto" w:fill="auto"/>
            <w:noWrap/>
            <w:vAlign w:val="center"/>
            <w:hideMark/>
          </w:tcPr>
          <w:p w14:paraId="00373916" w14:textId="77777777" w:rsidR="00973644" w:rsidRPr="008D206C" w:rsidRDefault="00973644" w:rsidP="00973644">
            <w:pPr>
              <w:spacing w:after="0" w:line="240" w:lineRule="auto"/>
              <w:jc w:val="center"/>
              <w:rPr>
                <w:ins w:id="643" w:author="FIRSTA KUSUMA YUDHA" w:date="2020-05-13T21:27:00Z"/>
                <w:rFonts w:ascii="Arial" w:eastAsia="Times New Roman" w:hAnsi="Arial" w:cs="Arial"/>
                <w:color w:val="000000"/>
                <w:sz w:val="20"/>
                <w:szCs w:val="20"/>
                <w:lang w:eastAsia="id-ID"/>
              </w:rPr>
            </w:pPr>
            <w:ins w:id="644" w:author="FIRSTA KUSUMA YUDHA" w:date="2020-05-13T21:27:00Z">
              <w:r w:rsidRPr="008D206C">
                <w:rPr>
                  <w:rFonts w:ascii="Arial" w:eastAsia="Times New Roman" w:hAnsi="Arial" w:cs="Arial"/>
                  <w:color w:val="000000"/>
                  <w:sz w:val="20"/>
                  <w:szCs w:val="20"/>
                  <w:lang w:eastAsia="id-ID"/>
                </w:rPr>
                <w:t>3</w:t>
              </w:r>
            </w:ins>
          </w:p>
        </w:tc>
        <w:tc>
          <w:tcPr>
            <w:tcW w:w="2816" w:type="pct"/>
            <w:shd w:val="clear" w:color="auto" w:fill="auto"/>
            <w:noWrap/>
            <w:vAlign w:val="center"/>
            <w:hideMark/>
          </w:tcPr>
          <w:p w14:paraId="6195AE06" w14:textId="77777777" w:rsidR="00973644" w:rsidRPr="008D206C" w:rsidRDefault="00973644" w:rsidP="00973644">
            <w:pPr>
              <w:spacing w:after="0" w:line="240" w:lineRule="auto"/>
              <w:rPr>
                <w:ins w:id="645" w:author="FIRSTA KUSUMA YUDHA" w:date="2020-05-13T21:27:00Z"/>
                <w:rFonts w:ascii="Arial" w:eastAsia="Times New Roman" w:hAnsi="Arial" w:cs="Arial"/>
                <w:color w:val="000000"/>
                <w:sz w:val="20"/>
                <w:szCs w:val="20"/>
                <w:lang w:eastAsia="id-ID"/>
              </w:rPr>
            </w:pPr>
            <w:ins w:id="646" w:author="FIRSTA KUSUMA YUDHA" w:date="2020-05-13T21:27:00Z">
              <w:r w:rsidRPr="008D206C">
                <w:rPr>
                  <w:rFonts w:ascii="Arial" w:eastAsia="Times New Roman" w:hAnsi="Arial" w:cs="Arial"/>
                  <w:color w:val="000000"/>
                  <w:sz w:val="20"/>
                  <w:szCs w:val="20"/>
                  <w:lang w:eastAsia="id-ID"/>
                </w:rPr>
                <w:t xml:space="preserve">The/ </w:t>
              </w:r>
              <w:r w:rsidRPr="008D206C">
                <w:rPr>
                  <w:rFonts w:ascii="Arial" w:eastAsia="Times New Roman" w:hAnsi="Arial" w:cs="Arial"/>
                  <w:i/>
                  <w:iCs/>
                  <w:color w:val="000000"/>
                  <w:sz w:val="20"/>
                  <w:szCs w:val="20"/>
                  <w:lang w:eastAsia="id-ID"/>
                </w:rPr>
                <w:t>Tea</w:t>
              </w:r>
            </w:ins>
          </w:p>
        </w:tc>
        <w:tc>
          <w:tcPr>
            <w:tcW w:w="597" w:type="pct"/>
            <w:shd w:val="clear" w:color="auto" w:fill="auto"/>
            <w:noWrap/>
            <w:vAlign w:val="center"/>
            <w:hideMark/>
          </w:tcPr>
          <w:p w14:paraId="4641FC64" w14:textId="77777777" w:rsidR="00973644" w:rsidRPr="008D206C" w:rsidRDefault="00973644" w:rsidP="00973644">
            <w:pPr>
              <w:spacing w:after="0" w:line="240" w:lineRule="auto"/>
              <w:jc w:val="center"/>
              <w:rPr>
                <w:ins w:id="647" w:author="FIRSTA KUSUMA YUDHA" w:date="2020-05-13T21:27:00Z"/>
                <w:rFonts w:ascii="Arial" w:eastAsia="Times New Roman" w:hAnsi="Arial" w:cs="Arial"/>
                <w:color w:val="000000"/>
                <w:sz w:val="20"/>
                <w:szCs w:val="20"/>
                <w:lang w:eastAsia="id-ID"/>
              </w:rPr>
            </w:pPr>
            <w:ins w:id="648" w:author="FIRSTA KUSUMA YUDHA" w:date="2020-05-13T21:27:00Z">
              <w:r w:rsidRPr="008D206C">
                <w:rPr>
                  <w:rFonts w:ascii="Arial" w:eastAsia="Times New Roman" w:hAnsi="Arial" w:cs="Arial"/>
                  <w:color w:val="000000"/>
                  <w:sz w:val="20"/>
                  <w:szCs w:val="20"/>
                  <w:lang w:eastAsia="id-ID"/>
                </w:rPr>
                <w:t>2</w:t>
              </w:r>
            </w:ins>
          </w:p>
        </w:tc>
        <w:tc>
          <w:tcPr>
            <w:tcW w:w="570" w:type="pct"/>
            <w:shd w:val="clear" w:color="auto" w:fill="auto"/>
            <w:noWrap/>
            <w:vAlign w:val="center"/>
            <w:hideMark/>
          </w:tcPr>
          <w:p w14:paraId="6C7C52E1" w14:textId="77777777" w:rsidR="00973644" w:rsidRPr="008D206C" w:rsidRDefault="00973644" w:rsidP="00973644">
            <w:pPr>
              <w:spacing w:after="0" w:line="240" w:lineRule="auto"/>
              <w:jc w:val="center"/>
              <w:rPr>
                <w:ins w:id="649" w:author="FIRSTA KUSUMA YUDHA" w:date="2020-05-13T21:27:00Z"/>
                <w:rFonts w:ascii="Arial" w:eastAsia="Times New Roman" w:hAnsi="Arial" w:cs="Arial"/>
                <w:color w:val="000000"/>
                <w:sz w:val="20"/>
                <w:szCs w:val="20"/>
                <w:lang w:eastAsia="id-ID"/>
              </w:rPr>
            </w:pPr>
            <w:ins w:id="650" w:author="FIRSTA KUSUMA YUDHA" w:date="2020-05-13T21:27:00Z">
              <w:r w:rsidRPr="008D206C">
                <w:rPr>
                  <w:rFonts w:ascii="Arial" w:eastAsia="Times New Roman" w:hAnsi="Arial" w:cs="Arial"/>
                  <w:color w:val="000000"/>
                  <w:sz w:val="20"/>
                  <w:szCs w:val="20"/>
                  <w:lang w:eastAsia="id-ID"/>
                </w:rPr>
                <w:t>6</w:t>
              </w:r>
            </w:ins>
          </w:p>
        </w:tc>
        <w:tc>
          <w:tcPr>
            <w:tcW w:w="713" w:type="pct"/>
            <w:shd w:val="clear" w:color="auto" w:fill="auto"/>
            <w:noWrap/>
            <w:vAlign w:val="center"/>
            <w:hideMark/>
          </w:tcPr>
          <w:p w14:paraId="788477AC" w14:textId="77777777" w:rsidR="00973644" w:rsidRPr="008D206C" w:rsidRDefault="00973644" w:rsidP="00973644">
            <w:pPr>
              <w:spacing w:after="0" w:line="240" w:lineRule="auto"/>
              <w:jc w:val="center"/>
              <w:rPr>
                <w:ins w:id="651" w:author="FIRSTA KUSUMA YUDHA" w:date="2020-05-13T21:27:00Z"/>
                <w:rFonts w:ascii="Arial" w:eastAsia="Times New Roman" w:hAnsi="Arial" w:cs="Arial"/>
                <w:color w:val="000000"/>
                <w:sz w:val="20"/>
                <w:szCs w:val="20"/>
                <w:lang w:eastAsia="id-ID"/>
              </w:rPr>
            </w:pPr>
            <w:ins w:id="652" w:author="FIRSTA KUSUMA YUDHA" w:date="2020-05-13T21:27:00Z">
              <w:r w:rsidRPr="008D206C">
                <w:rPr>
                  <w:rFonts w:ascii="Arial" w:eastAsia="Times New Roman" w:hAnsi="Arial" w:cs="Arial"/>
                  <w:color w:val="000000"/>
                  <w:sz w:val="20"/>
                  <w:szCs w:val="20"/>
                  <w:lang w:eastAsia="id-ID"/>
                </w:rPr>
                <w:t>8</w:t>
              </w:r>
            </w:ins>
          </w:p>
        </w:tc>
      </w:tr>
      <w:tr w:rsidR="00973644" w:rsidRPr="008D206C" w14:paraId="4C2D0E55" w14:textId="77777777" w:rsidTr="00973644">
        <w:trPr>
          <w:trHeight w:val="315"/>
          <w:ins w:id="653" w:author="FIRSTA KUSUMA YUDHA" w:date="2020-05-13T21:27:00Z"/>
        </w:trPr>
        <w:tc>
          <w:tcPr>
            <w:tcW w:w="303" w:type="pct"/>
            <w:shd w:val="clear" w:color="auto" w:fill="auto"/>
            <w:noWrap/>
            <w:vAlign w:val="center"/>
            <w:hideMark/>
          </w:tcPr>
          <w:p w14:paraId="6DF394E4" w14:textId="77777777" w:rsidR="00973644" w:rsidRPr="008D206C" w:rsidRDefault="00973644" w:rsidP="00973644">
            <w:pPr>
              <w:spacing w:after="0" w:line="240" w:lineRule="auto"/>
              <w:jc w:val="center"/>
              <w:rPr>
                <w:ins w:id="654" w:author="FIRSTA KUSUMA YUDHA" w:date="2020-05-13T21:27:00Z"/>
                <w:rFonts w:ascii="Arial" w:eastAsia="Times New Roman" w:hAnsi="Arial" w:cs="Arial"/>
                <w:color w:val="000000"/>
                <w:sz w:val="20"/>
                <w:szCs w:val="20"/>
                <w:lang w:eastAsia="id-ID"/>
              </w:rPr>
            </w:pPr>
            <w:ins w:id="655" w:author="FIRSTA KUSUMA YUDHA" w:date="2020-05-13T21:27:00Z">
              <w:r w:rsidRPr="008D206C">
                <w:rPr>
                  <w:rFonts w:ascii="Arial" w:eastAsia="Times New Roman" w:hAnsi="Arial" w:cs="Arial"/>
                  <w:color w:val="000000"/>
                  <w:sz w:val="20"/>
                  <w:szCs w:val="20"/>
                  <w:lang w:eastAsia="id-ID"/>
                </w:rPr>
                <w:t>4</w:t>
              </w:r>
            </w:ins>
          </w:p>
        </w:tc>
        <w:tc>
          <w:tcPr>
            <w:tcW w:w="2816" w:type="pct"/>
            <w:shd w:val="clear" w:color="auto" w:fill="auto"/>
            <w:noWrap/>
            <w:vAlign w:val="center"/>
            <w:hideMark/>
          </w:tcPr>
          <w:p w14:paraId="34A3D52E" w14:textId="77777777" w:rsidR="00973644" w:rsidRPr="008D206C" w:rsidRDefault="00973644" w:rsidP="00973644">
            <w:pPr>
              <w:spacing w:after="0" w:line="240" w:lineRule="auto"/>
              <w:rPr>
                <w:ins w:id="656" w:author="FIRSTA KUSUMA YUDHA" w:date="2020-05-13T21:27:00Z"/>
                <w:rFonts w:ascii="Arial" w:eastAsia="Times New Roman" w:hAnsi="Arial" w:cs="Arial"/>
                <w:color w:val="000000"/>
                <w:sz w:val="20"/>
                <w:szCs w:val="20"/>
                <w:lang w:eastAsia="id-ID"/>
              </w:rPr>
            </w:pPr>
            <w:proofErr w:type="spellStart"/>
            <w:ins w:id="657" w:author="FIRSTA KUSUMA YUDHA" w:date="2020-05-13T21:27:00Z">
              <w:r w:rsidRPr="008D206C">
                <w:rPr>
                  <w:rFonts w:ascii="Arial" w:eastAsia="Times New Roman" w:hAnsi="Arial" w:cs="Arial"/>
                  <w:color w:val="000000"/>
                  <w:sz w:val="20"/>
                  <w:szCs w:val="20"/>
                  <w:lang w:eastAsia="id-ID"/>
                </w:rPr>
                <w:t>Mie</w:t>
              </w:r>
              <w:proofErr w:type="spellEnd"/>
              <w:r w:rsidRPr="008D206C">
                <w:rPr>
                  <w:rFonts w:ascii="Arial" w:eastAsia="Times New Roman" w:hAnsi="Arial" w:cs="Arial"/>
                  <w:color w:val="000000"/>
                  <w:sz w:val="20"/>
                  <w:szCs w:val="20"/>
                  <w:lang w:eastAsia="id-ID"/>
                </w:rPr>
                <w:t xml:space="preserve"> instan/ </w:t>
              </w:r>
              <w:proofErr w:type="spellStart"/>
              <w:r w:rsidRPr="008D206C">
                <w:rPr>
                  <w:rFonts w:ascii="Arial" w:eastAsia="Times New Roman" w:hAnsi="Arial" w:cs="Arial"/>
                  <w:i/>
                  <w:iCs/>
                  <w:color w:val="000000"/>
                  <w:sz w:val="20"/>
                  <w:szCs w:val="20"/>
                  <w:lang w:eastAsia="id-ID"/>
                </w:rPr>
                <w:t>Instant</w:t>
              </w:r>
              <w:proofErr w:type="spellEnd"/>
              <w:r w:rsidRPr="008D206C">
                <w:rPr>
                  <w:rFonts w:ascii="Arial" w:eastAsia="Times New Roman" w:hAnsi="Arial" w:cs="Arial"/>
                  <w:i/>
                  <w:iCs/>
                  <w:color w:val="000000"/>
                  <w:sz w:val="20"/>
                  <w:szCs w:val="20"/>
                  <w:lang w:eastAsia="id-ID"/>
                </w:rPr>
                <w:t xml:space="preserve"> </w:t>
              </w:r>
              <w:proofErr w:type="spellStart"/>
              <w:r w:rsidRPr="008D206C">
                <w:rPr>
                  <w:rFonts w:ascii="Arial" w:eastAsia="Times New Roman" w:hAnsi="Arial" w:cs="Arial"/>
                  <w:i/>
                  <w:iCs/>
                  <w:color w:val="000000"/>
                  <w:sz w:val="20"/>
                  <w:szCs w:val="20"/>
                  <w:lang w:eastAsia="id-ID"/>
                </w:rPr>
                <w:t>noodles</w:t>
              </w:r>
              <w:proofErr w:type="spellEnd"/>
            </w:ins>
          </w:p>
        </w:tc>
        <w:tc>
          <w:tcPr>
            <w:tcW w:w="597" w:type="pct"/>
            <w:shd w:val="clear" w:color="auto" w:fill="auto"/>
            <w:noWrap/>
            <w:vAlign w:val="center"/>
            <w:hideMark/>
          </w:tcPr>
          <w:p w14:paraId="0C362459" w14:textId="77777777" w:rsidR="00973644" w:rsidRPr="008D206C" w:rsidRDefault="00973644" w:rsidP="00973644">
            <w:pPr>
              <w:spacing w:after="0" w:line="240" w:lineRule="auto"/>
              <w:jc w:val="center"/>
              <w:rPr>
                <w:ins w:id="658" w:author="FIRSTA KUSUMA YUDHA" w:date="2020-05-13T21:27:00Z"/>
                <w:rFonts w:ascii="Arial" w:eastAsia="Times New Roman" w:hAnsi="Arial" w:cs="Arial"/>
                <w:color w:val="000000"/>
                <w:sz w:val="20"/>
                <w:szCs w:val="20"/>
                <w:lang w:eastAsia="id-ID"/>
              </w:rPr>
            </w:pPr>
            <w:ins w:id="659" w:author="FIRSTA KUSUMA YUDHA" w:date="2020-05-13T21:27:00Z">
              <w:r w:rsidRPr="008D206C">
                <w:rPr>
                  <w:rFonts w:ascii="Arial" w:eastAsia="Times New Roman" w:hAnsi="Arial" w:cs="Arial"/>
                  <w:color w:val="000000"/>
                  <w:sz w:val="20"/>
                  <w:szCs w:val="20"/>
                  <w:lang w:eastAsia="id-ID"/>
                </w:rPr>
                <w:t>14</w:t>
              </w:r>
            </w:ins>
          </w:p>
        </w:tc>
        <w:tc>
          <w:tcPr>
            <w:tcW w:w="570" w:type="pct"/>
            <w:shd w:val="clear" w:color="auto" w:fill="auto"/>
            <w:noWrap/>
            <w:vAlign w:val="center"/>
            <w:hideMark/>
          </w:tcPr>
          <w:p w14:paraId="141D2D9F" w14:textId="77777777" w:rsidR="00973644" w:rsidRPr="008D206C" w:rsidRDefault="00973644" w:rsidP="00973644">
            <w:pPr>
              <w:spacing w:after="0" w:line="240" w:lineRule="auto"/>
              <w:jc w:val="center"/>
              <w:rPr>
                <w:ins w:id="660" w:author="FIRSTA KUSUMA YUDHA" w:date="2020-05-13T21:27:00Z"/>
                <w:rFonts w:ascii="Arial" w:eastAsia="Times New Roman" w:hAnsi="Arial" w:cs="Arial"/>
                <w:color w:val="000000"/>
                <w:sz w:val="20"/>
                <w:szCs w:val="20"/>
                <w:lang w:eastAsia="id-ID"/>
              </w:rPr>
            </w:pPr>
            <w:ins w:id="661" w:author="FIRSTA KUSUMA YUDHA" w:date="2020-05-13T21:27:00Z">
              <w:r w:rsidRPr="008D206C">
                <w:rPr>
                  <w:rFonts w:ascii="Arial" w:eastAsia="Times New Roman" w:hAnsi="Arial" w:cs="Arial"/>
                  <w:color w:val="000000"/>
                  <w:sz w:val="20"/>
                  <w:szCs w:val="20"/>
                  <w:lang w:eastAsia="id-ID"/>
                </w:rPr>
                <w:t>7</w:t>
              </w:r>
            </w:ins>
          </w:p>
        </w:tc>
        <w:tc>
          <w:tcPr>
            <w:tcW w:w="713" w:type="pct"/>
            <w:shd w:val="clear" w:color="auto" w:fill="auto"/>
            <w:noWrap/>
            <w:vAlign w:val="center"/>
            <w:hideMark/>
          </w:tcPr>
          <w:p w14:paraId="3E6BE495" w14:textId="77777777" w:rsidR="00973644" w:rsidRPr="008D206C" w:rsidRDefault="00973644" w:rsidP="00973644">
            <w:pPr>
              <w:spacing w:after="0" w:line="240" w:lineRule="auto"/>
              <w:jc w:val="center"/>
              <w:rPr>
                <w:ins w:id="662" w:author="FIRSTA KUSUMA YUDHA" w:date="2020-05-13T21:27:00Z"/>
                <w:rFonts w:ascii="Arial" w:eastAsia="Times New Roman" w:hAnsi="Arial" w:cs="Arial"/>
                <w:color w:val="000000"/>
                <w:sz w:val="20"/>
                <w:szCs w:val="20"/>
                <w:lang w:eastAsia="id-ID"/>
              </w:rPr>
            </w:pPr>
            <w:ins w:id="663" w:author="FIRSTA KUSUMA YUDHA" w:date="2020-05-13T21:27:00Z">
              <w:r w:rsidRPr="008D206C">
                <w:rPr>
                  <w:rFonts w:ascii="Arial" w:eastAsia="Times New Roman" w:hAnsi="Arial" w:cs="Arial"/>
                  <w:color w:val="000000"/>
                  <w:sz w:val="20"/>
                  <w:szCs w:val="20"/>
                  <w:lang w:eastAsia="id-ID"/>
                </w:rPr>
                <w:t>53</w:t>
              </w:r>
            </w:ins>
          </w:p>
        </w:tc>
      </w:tr>
      <w:tr w:rsidR="00973644" w:rsidRPr="008D206C" w14:paraId="2EA2335B" w14:textId="77777777" w:rsidTr="00973644">
        <w:trPr>
          <w:trHeight w:val="315"/>
          <w:ins w:id="664" w:author="FIRSTA KUSUMA YUDHA" w:date="2020-05-13T21:27:00Z"/>
        </w:trPr>
        <w:tc>
          <w:tcPr>
            <w:tcW w:w="303" w:type="pct"/>
            <w:shd w:val="clear" w:color="auto" w:fill="auto"/>
            <w:noWrap/>
            <w:vAlign w:val="center"/>
            <w:hideMark/>
          </w:tcPr>
          <w:p w14:paraId="778BA36C" w14:textId="77777777" w:rsidR="00973644" w:rsidRPr="008D206C" w:rsidRDefault="00973644" w:rsidP="00973644">
            <w:pPr>
              <w:spacing w:after="0" w:line="240" w:lineRule="auto"/>
              <w:jc w:val="center"/>
              <w:rPr>
                <w:ins w:id="665" w:author="FIRSTA KUSUMA YUDHA" w:date="2020-05-13T21:27:00Z"/>
                <w:rFonts w:ascii="Arial" w:eastAsia="Times New Roman" w:hAnsi="Arial" w:cs="Arial"/>
                <w:color w:val="000000"/>
                <w:sz w:val="20"/>
                <w:szCs w:val="20"/>
                <w:lang w:eastAsia="id-ID"/>
              </w:rPr>
            </w:pPr>
            <w:ins w:id="666" w:author="FIRSTA KUSUMA YUDHA" w:date="2020-05-13T21:27:00Z">
              <w:r w:rsidRPr="008D206C">
                <w:rPr>
                  <w:rFonts w:ascii="Arial" w:eastAsia="Times New Roman" w:hAnsi="Arial" w:cs="Arial"/>
                  <w:color w:val="000000"/>
                  <w:sz w:val="20"/>
                  <w:szCs w:val="20"/>
                  <w:lang w:eastAsia="id-ID"/>
                </w:rPr>
                <w:t>5</w:t>
              </w:r>
            </w:ins>
          </w:p>
        </w:tc>
        <w:tc>
          <w:tcPr>
            <w:tcW w:w="2816" w:type="pct"/>
            <w:shd w:val="clear" w:color="auto" w:fill="auto"/>
            <w:noWrap/>
            <w:vAlign w:val="center"/>
            <w:hideMark/>
          </w:tcPr>
          <w:p w14:paraId="4309708D" w14:textId="77777777" w:rsidR="00973644" w:rsidRPr="008D206C" w:rsidRDefault="00973644" w:rsidP="00973644">
            <w:pPr>
              <w:spacing w:after="0" w:line="240" w:lineRule="auto"/>
              <w:rPr>
                <w:ins w:id="667" w:author="FIRSTA KUSUMA YUDHA" w:date="2020-05-13T21:27:00Z"/>
                <w:rFonts w:ascii="Arial" w:eastAsia="Times New Roman" w:hAnsi="Arial" w:cs="Arial"/>
                <w:color w:val="000000"/>
                <w:sz w:val="20"/>
                <w:szCs w:val="20"/>
                <w:lang w:eastAsia="id-ID"/>
              </w:rPr>
            </w:pPr>
            <w:ins w:id="668" w:author="FIRSTA KUSUMA YUDHA" w:date="2020-05-13T21:27:00Z">
              <w:r w:rsidRPr="008D206C">
                <w:rPr>
                  <w:rFonts w:ascii="Arial" w:eastAsia="Times New Roman" w:hAnsi="Arial" w:cs="Arial"/>
                  <w:color w:val="000000"/>
                  <w:sz w:val="20"/>
                  <w:szCs w:val="20"/>
                  <w:lang w:eastAsia="id-ID"/>
                </w:rPr>
                <w:t xml:space="preserve">Rokok/ </w:t>
              </w:r>
              <w:proofErr w:type="spellStart"/>
              <w:r w:rsidRPr="008D206C">
                <w:rPr>
                  <w:rFonts w:ascii="Arial" w:eastAsia="Times New Roman" w:hAnsi="Arial" w:cs="Arial"/>
                  <w:i/>
                  <w:iCs/>
                  <w:color w:val="000000"/>
                  <w:sz w:val="20"/>
                  <w:szCs w:val="20"/>
                  <w:lang w:eastAsia="id-ID"/>
                </w:rPr>
                <w:t>Cigarete</w:t>
              </w:r>
              <w:proofErr w:type="spellEnd"/>
            </w:ins>
          </w:p>
        </w:tc>
        <w:tc>
          <w:tcPr>
            <w:tcW w:w="597" w:type="pct"/>
            <w:shd w:val="clear" w:color="auto" w:fill="auto"/>
            <w:noWrap/>
            <w:vAlign w:val="center"/>
            <w:hideMark/>
          </w:tcPr>
          <w:p w14:paraId="5C2FB70C" w14:textId="77777777" w:rsidR="00973644" w:rsidRPr="008D206C" w:rsidRDefault="00973644" w:rsidP="00973644">
            <w:pPr>
              <w:spacing w:after="0" w:line="240" w:lineRule="auto"/>
              <w:jc w:val="center"/>
              <w:rPr>
                <w:ins w:id="669" w:author="FIRSTA KUSUMA YUDHA" w:date="2020-05-13T21:27:00Z"/>
                <w:rFonts w:ascii="Arial" w:eastAsia="Times New Roman" w:hAnsi="Arial" w:cs="Arial"/>
                <w:color w:val="000000"/>
                <w:sz w:val="20"/>
                <w:szCs w:val="20"/>
                <w:lang w:eastAsia="id-ID"/>
              </w:rPr>
            </w:pPr>
            <w:ins w:id="670" w:author="FIRSTA KUSUMA YUDHA" w:date="2020-05-13T21:27:00Z">
              <w:r w:rsidRPr="008D206C">
                <w:rPr>
                  <w:rFonts w:ascii="Arial" w:eastAsia="Times New Roman" w:hAnsi="Arial" w:cs="Arial"/>
                  <w:color w:val="000000"/>
                  <w:sz w:val="20"/>
                  <w:szCs w:val="20"/>
                  <w:lang w:eastAsia="id-ID"/>
                </w:rPr>
                <w:t>7</w:t>
              </w:r>
            </w:ins>
          </w:p>
        </w:tc>
        <w:tc>
          <w:tcPr>
            <w:tcW w:w="570" w:type="pct"/>
            <w:shd w:val="clear" w:color="auto" w:fill="auto"/>
            <w:noWrap/>
            <w:vAlign w:val="center"/>
            <w:hideMark/>
          </w:tcPr>
          <w:p w14:paraId="2D8E41CB" w14:textId="77777777" w:rsidR="00973644" w:rsidRPr="008D206C" w:rsidRDefault="00973644" w:rsidP="00973644">
            <w:pPr>
              <w:spacing w:after="0" w:line="240" w:lineRule="auto"/>
              <w:jc w:val="center"/>
              <w:rPr>
                <w:ins w:id="671" w:author="FIRSTA KUSUMA YUDHA" w:date="2020-05-13T21:27:00Z"/>
                <w:rFonts w:ascii="Arial" w:eastAsia="Times New Roman" w:hAnsi="Arial" w:cs="Arial"/>
                <w:color w:val="000000"/>
                <w:sz w:val="20"/>
                <w:szCs w:val="20"/>
                <w:lang w:eastAsia="id-ID"/>
              </w:rPr>
            </w:pPr>
            <w:ins w:id="672" w:author="FIRSTA KUSUMA YUDHA" w:date="2020-05-13T21:27:00Z">
              <w:r w:rsidRPr="008D206C">
                <w:rPr>
                  <w:rFonts w:ascii="Arial" w:eastAsia="Times New Roman" w:hAnsi="Arial" w:cs="Arial"/>
                  <w:color w:val="000000"/>
                  <w:sz w:val="20"/>
                  <w:szCs w:val="20"/>
                  <w:lang w:eastAsia="id-ID"/>
                </w:rPr>
                <w:t>21</w:t>
              </w:r>
            </w:ins>
          </w:p>
        </w:tc>
        <w:tc>
          <w:tcPr>
            <w:tcW w:w="713" w:type="pct"/>
            <w:shd w:val="clear" w:color="auto" w:fill="auto"/>
            <w:noWrap/>
            <w:vAlign w:val="center"/>
            <w:hideMark/>
          </w:tcPr>
          <w:p w14:paraId="457EDAF1" w14:textId="77777777" w:rsidR="00973644" w:rsidRPr="008D206C" w:rsidRDefault="00973644" w:rsidP="00973644">
            <w:pPr>
              <w:spacing w:after="0" w:line="240" w:lineRule="auto"/>
              <w:jc w:val="center"/>
              <w:rPr>
                <w:ins w:id="673" w:author="FIRSTA KUSUMA YUDHA" w:date="2020-05-13T21:27:00Z"/>
                <w:rFonts w:ascii="Arial" w:eastAsia="Times New Roman" w:hAnsi="Arial" w:cs="Arial"/>
                <w:color w:val="000000"/>
                <w:sz w:val="20"/>
                <w:szCs w:val="20"/>
                <w:lang w:eastAsia="id-ID"/>
              </w:rPr>
            </w:pPr>
            <w:ins w:id="674" w:author="FIRSTA KUSUMA YUDHA" w:date="2020-05-13T21:27:00Z">
              <w:r w:rsidRPr="008D206C">
                <w:rPr>
                  <w:rFonts w:ascii="Arial" w:eastAsia="Times New Roman" w:hAnsi="Arial" w:cs="Arial"/>
                  <w:color w:val="000000"/>
                  <w:sz w:val="20"/>
                  <w:szCs w:val="20"/>
                  <w:lang w:eastAsia="id-ID"/>
                </w:rPr>
                <w:t>131</w:t>
              </w:r>
            </w:ins>
          </w:p>
        </w:tc>
      </w:tr>
      <w:tr w:rsidR="00973644" w:rsidRPr="008D206C" w14:paraId="1E06278E" w14:textId="77777777" w:rsidTr="00973644">
        <w:trPr>
          <w:trHeight w:val="315"/>
          <w:ins w:id="675" w:author="FIRSTA KUSUMA YUDHA" w:date="2020-05-13T21:27:00Z"/>
        </w:trPr>
        <w:tc>
          <w:tcPr>
            <w:tcW w:w="303" w:type="pct"/>
            <w:shd w:val="clear" w:color="auto" w:fill="auto"/>
            <w:noWrap/>
            <w:vAlign w:val="center"/>
            <w:hideMark/>
          </w:tcPr>
          <w:p w14:paraId="1F9901CD" w14:textId="77777777" w:rsidR="00973644" w:rsidRPr="008D206C" w:rsidRDefault="00973644" w:rsidP="00973644">
            <w:pPr>
              <w:spacing w:after="0" w:line="240" w:lineRule="auto"/>
              <w:jc w:val="center"/>
              <w:rPr>
                <w:ins w:id="676" w:author="FIRSTA KUSUMA YUDHA" w:date="2020-05-13T21:27:00Z"/>
                <w:rFonts w:ascii="Arial" w:eastAsia="Times New Roman" w:hAnsi="Arial" w:cs="Arial"/>
                <w:color w:val="000000"/>
                <w:sz w:val="20"/>
                <w:szCs w:val="20"/>
                <w:lang w:eastAsia="id-ID"/>
              </w:rPr>
            </w:pPr>
            <w:ins w:id="677" w:author="FIRSTA KUSUMA YUDHA" w:date="2020-05-13T21:27:00Z">
              <w:r w:rsidRPr="008D206C">
                <w:rPr>
                  <w:rFonts w:ascii="Arial" w:eastAsia="Times New Roman" w:hAnsi="Arial" w:cs="Arial"/>
                  <w:color w:val="000000"/>
                  <w:sz w:val="20"/>
                  <w:szCs w:val="20"/>
                  <w:lang w:eastAsia="id-ID"/>
                </w:rPr>
                <w:t>6</w:t>
              </w:r>
            </w:ins>
          </w:p>
        </w:tc>
        <w:tc>
          <w:tcPr>
            <w:tcW w:w="2816" w:type="pct"/>
            <w:shd w:val="clear" w:color="auto" w:fill="auto"/>
            <w:noWrap/>
            <w:vAlign w:val="center"/>
            <w:hideMark/>
          </w:tcPr>
          <w:p w14:paraId="4BE6E3D9" w14:textId="77777777" w:rsidR="00973644" w:rsidRPr="008D206C" w:rsidRDefault="00973644" w:rsidP="00973644">
            <w:pPr>
              <w:spacing w:after="0" w:line="240" w:lineRule="auto"/>
              <w:rPr>
                <w:ins w:id="678" w:author="FIRSTA KUSUMA YUDHA" w:date="2020-05-13T21:27:00Z"/>
                <w:rFonts w:ascii="Arial" w:eastAsia="Times New Roman" w:hAnsi="Arial" w:cs="Arial"/>
                <w:color w:val="000000"/>
                <w:sz w:val="20"/>
                <w:szCs w:val="20"/>
                <w:lang w:eastAsia="id-ID"/>
              </w:rPr>
            </w:pPr>
            <w:ins w:id="679" w:author="FIRSTA KUSUMA YUDHA" w:date="2020-05-13T21:27:00Z">
              <w:r w:rsidRPr="008D206C">
                <w:rPr>
                  <w:rFonts w:ascii="Arial" w:eastAsia="Times New Roman" w:hAnsi="Arial" w:cs="Arial"/>
                  <w:color w:val="000000"/>
                  <w:sz w:val="20"/>
                  <w:szCs w:val="20"/>
                  <w:lang w:eastAsia="id-ID"/>
                </w:rPr>
                <w:t xml:space="preserve">Telur/ </w:t>
              </w:r>
              <w:proofErr w:type="spellStart"/>
              <w:r w:rsidRPr="008D206C">
                <w:rPr>
                  <w:rFonts w:ascii="Arial" w:eastAsia="Times New Roman" w:hAnsi="Arial" w:cs="Arial"/>
                  <w:i/>
                  <w:iCs/>
                  <w:color w:val="000000"/>
                  <w:sz w:val="20"/>
                  <w:szCs w:val="20"/>
                  <w:lang w:eastAsia="id-ID"/>
                </w:rPr>
                <w:t>Egg</w:t>
              </w:r>
              <w:proofErr w:type="spellEnd"/>
            </w:ins>
          </w:p>
        </w:tc>
        <w:tc>
          <w:tcPr>
            <w:tcW w:w="597" w:type="pct"/>
            <w:shd w:val="clear" w:color="auto" w:fill="auto"/>
            <w:noWrap/>
            <w:vAlign w:val="center"/>
            <w:hideMark/>
          </w:tcPr>
          <w:p w14:paraId="73BFD585" w14:textId="77777777" w:rsidR="00973644" w:rsidRPr="008D206C" w:rsidRDefault="00973644" w:rsidP="00973644">
            <w:pPr>
              <w:spacing w:after="0" w:line="240" w:lineRule="auto"/>
              <w:jc w:val="center"/>
              <w:rPr>
                <w:ins w:id="680" w:author="FIRSTA KUSUMA YUDHA" w:date="2020-05-13T21:27:00Z"/>
                <w:rFonts w:ascii="Arial" w:eastAsia="Times New Roman" w:hAnsi="Arial" w:cs="Arial"/>
                <w:color w:val="000000"/>
                <w:sz w:val="20"/>
                <w:szCs w:val="20"/>
                <w:lang w:eastAsia="id-ID"/>
              </w:rPr>
            </w:pPr>
            <w:ins w:id="681" w:author="FIRSTA KUSUMA YUDHA" w:date="2020-05-13T21:27:00Z">
              <w:r w:rsidRPr="008D206C">
                <w:rPr>
                  <w:rFonts w:ascii="Arial" w:eastAsia="Times New Roman" w:hAnsi="Arial" w:cs="Arial"/>
                  <w:color w:val="000000"/>
                  <w:sz w:val="20"/>
                  <w:szCs w:val="20"/>
                  <w:lang w:eastAsia="id-ID"/>
                </w:rPr>
                <w:t>3</w:t>
              </w:r>
            </w:ins>
          </w:p>
        </w:tc>
        <w:tc>
          <w:tcPr>
            <w:tcW w:w="570" w:type="pct"/>
            <w:shd w:val="clear" w:color="auto" w:fill="auto"/>
            <w:noWrap/>
            <w:vAlign w:val="center"/>
            <w:hideMark/>
          </w:tcPr>
          <w:p w14:paraId="216F396B" w14:textId="77777777" w:rsidR="00973644" w:rsidRPr="008D206C" w:rsidRDefault="00973644" w:rsidP="00973644">
            <w:pPr>
              <w:spacing w:after="0" w:line="240" w:lineRule="auto"/>
              <w:jc w:val="center"/>
              <w:rPr>
                <w:ins w:id="682" w:author="FIRSTA KUSUMA YUDHA" w:date="2020-05-13T21:27:00Z"/>
                <w:rFonts w:ascii="Arial" w:eastAsia="Times New Roman" w:hAnsi="Arial" w:cs="Arial"/>
                <w:color w:val="000000"/>
                <w:sz w:val="20"/>
                <w:szCs w:val="20"/>
                <w:lang w:eastAsia="id-ID"/>
              </w:rPr>
            </w:pPr>
            <w:ins w:id="683" w:author="FIRSTA KUSUMA YUDHA" w:date="2020-05-13T21:27:00Z">
              <w:r w:rsidRPr="008D206C">
                <w:rPr>
                  <w:rFonts w:ascii="Arial" w:eastAsia="Times New Roman" w:hAnsi="Arial" w:cs="Arial"/>
                  <w:color w:val="000000"/>
                  <w:sz w:val="20"/>
                  <w:szCs w:val="20"/>
                  <w:lang w:eastAsia="id-ID"/>
                </w:rPr>
                <w:t>19</w:t>
              </w:r>
            </w:ins>
          </w:p>
        </w:tc>
        <w:tc>
          <w:tcPr>
            <w:tcW w:w="713" w:type="pct"/>
            <w:shd w:val="clear" w:color="auto" w:fill="auto"/>
            <w:noWrap/>
            <w:vAlign w:val="center"/>
            <w:hideMark/>
          </w:tcPr>
          <w:p w14:paraId="42FA7924" w14:textId="77777777" w:rsidR="00973644" w:rsidRPr="008D206C" w:rsidRDefault="00973644" w:rsidP="00973644">
            <w:pPr>
              <w:spacing w:after="0" w:line="240" w:lineRule="auto"/>
              <w:jc w:val="center"/>
              <w:rPr>
                <w:ins w:id="684" w:author="FIRSTA KUSUMA YUDHA" w:date="2020-05-13T21:27:00Z"/>
                <w:rFonts w:ascii="Arial" w:eastAsia="Times New Roman" w:hAnsi="Arial" w:cs="Arial"/>
                <w:color w:val="000000"/>
                <w:sz w:val="20"/>
                <w:szCs w:val="20"/>
                <w:lang w:eastAsia="id-ID"/>
              </w:rPr>
            </w:pPr>
            <w:ins w:id="685" w:author="FIRSTA KUSUMA YUDHA" w:date="2020-05-13T21:27:00Z">
              <w:r w:rsidRPr="008D206C">
                <w:rPr>
                  <w:rFonts w:ascii="Arial" w:eastAsia="Times New Roman" w:hAnsi="Arial" w:cs="Arial"/>
                  <w:color w:val="000000"/>
                  <w:sz w:val="20"/>
                  <w:szCs w:val="20"/>
                  <w:lang w:eastAsia="id-ID"/>
                </w:rPr>
                <w:t>25</w:t>
              </w:r>
            </w:ins>
          </w:p>
        </w:tc>
      </w:tr>
      <w:tr w:rsidR="00973644" w:rsidRPr="008D206C" w14:paraId="0D59F074" w14:textId="77777777" w:rsidTr="00973644">
        <w:trPr>
          <w:trHeight w:val="315"/>
          <w:ins w:id="686" w:author="FIRSTA KUSUMA YUDHA" w:date="2020-05-13T21:27:00Z"/>
        </w:trPr>
        <w:tc>
          <w:tcPr>
            <w:tcW w:w="303" w:type="pct"/>
            <w:shd w:val="clear" w:color="auto" w:fill="auto"/>
            <w:noWrap/>
            <w:vAlign w:val="center"/>
            <w:hideMark/>
          </w:tcPr>
          <w:p w14:paraId="6D284561" w14:textId="77777777" w:rsidR="00973644" w:rsidRPr="008D206C" w:rsidRDefault="00973644" w:rsidP="00973644">
            <w:pPr>
              <w:spacing w:after="0" w:line="240" w:lineRule="auto"/>
              <w:jc w:val="center"/>
              <w:rPr>
                <w:ins w:id="687" w:author="FIRSTA KUSUMA YUDHA" w:date="2020-05-13T21:27:00Z"/>
                <w:rFonts w:ascii="Arial" w:eastAsia="Times New Roman" w:hAnsi="Arial" w:cs="Arial"/>
                <w:color w:val="000000"/>
                <w:sz w:val="20"/>
                <w:szCs w:val="20"/>
                <w:lang w:eastAsia="id-ID"/>
              </w:rPr>
            </w:pPr>
            <w:ins w:id="688" w:author="FIRSTA KUSUMA YUDHA" w:date="2020-05-13T21:27:00Z">
              <w:r w:rsidRPr="008D206C">
                <w:rPr>
                  <w:rFonts w:ascii="Arial" w:eastAsia="Times New Roman" w:hAnsi="Arial" w:cs="Arial"/>
                  <w:color w:val="000000"/>
                  <w:sz w:val="20"/>
                  <w:szCs w:val="20"/>
                  <w:lang w:eastAsia="id-ID"/>
                </w:rPr>
                <w:t>7</w:t>
              </w:r>
            </w:ins>
          </w:p>
        </w:tc>
        <w:tc>
          <w:tcPr>
            <w:tcW w:w="2816" w:type="pct"/>
            <w:shd w:val="clear" w:color="auto" w:fill="auto"/>
            <w:noWrap/>
            <w:vAlign w:val="center"/>
            <w:hideMark/>
          </w:tcPr>
          <w:p w14:paraId="3CFA8F6D" w14:textId="77777777" w:rsidR="00973644" w:rsidRPr="008D206C" w:rsidRDefault="00973644" w:rsidP="00973644">
            <w:pPr>
              <w:spacing w:after="0" w:line="240" w:lineRule="auto"/>
              <w:rPr>
                <w:ins w:id="689" w:author="FIRSTA KUSUMA YUDHA" w:date="2020-05-13T21:27:00Z"/>
                <w:rFonts w:ascii="Arial" w:eastAsia="Times New Roman" w:hAnsi="Arial" w:cs="Arial"/>
                <w:color w:val="000000"/>
                <w:sz w:val="20"/>
                <w:szCs w:val="20"/>
                <w:lang w:eastAsia="id-ID"/>
              </w:rPr>
            </w:pPr>
            <w:ins w:id="690" w:author="FIRSTA KUSUMA YUDHA" w:date="2020-05-13T21:27:00Z">
              <w:r w:rsidRPr="008D206C">
                <w:rPr>
                  <w:rFonts w:ascii="Arial" w:eastAsia="Times New Roman" w:hAnsi="Arial" w:cs="Arial"/>
                  <w:color w:val="000000"/>
                  <w:sz w:val="20"/>
                  <w:szCs w:val="20"/>
                  <w:lang w:eastAsia="id-ID"/>
                </w:rPr>
                <w:t xml:space="preserve">Ikan asin/ </w:t>
              </w:r>
              <w:proofErr w:type="spellStart"/>
              <w:r w:rsidRPr="008D206C">
                <w:rPr>
                  <w:rFonts w:ascii="Arial" w:eastAsia="Times New Roman" w:hAnsi="Arial" w:cs="Arial"/>
                  <w:i/>
                  <w:iCs/>
                  <w:color w:val="000000"/>
                  <w:sz w:val="20"/>
                  <w:szCs w:val="20"/>
                  <w:lang w:eastAsia="id-ID"/>
                </w:rPr>
                <w:t>Salted</w:t>
              </w:r>
              <w:proofErr w:type="spellEnd"/>
              <w:r w:rsidRPr="008D206C">
                <w:rPr>
                  <w:rFonts w:ascii="Arial" w:eastAsia="Times New Roman" w:hAnsi="Arial" w:cs="Arial"/>
                  <w:i/>
                  <w:iCs/>
                  <w:color w:val="000000"/>
                  <w:sz w:val="20"/>
                  <w:szCs w:val="20"/>
                  <w:lang w:eastAsia="id-ID"/>
                </w:rPr>
                <w:t xml:space="preserve"> </w:t>
              </w:r>
              <w:proofErr w:type="spellStart"/>
              <w:r w:rsidRPr="008D206C">
                <w:rPr>
                  <w:rFonts w:ascii="Arial" w:eastAsia="Times New Roman" w:hAnsi="Arial" w:cs="Arial"/>
                  <w:i/>
                  <w:iCs/>
                  <w:color w:val="000000"/>
                  <w:sz w:val="20"/>
                  <w:szCs w:val="20"/>
                  <w:lang w:eastAsia="id-ID"/>
                </w:rPr>
                <w:t>fish</w:t>
              </w:r>
              <w:proofErr w:type="spellEnd"/>
            </w:ins>
          </w:p>
        </w:tc>
        <w:tc>
          <w:tcPr>
            <w:tcW w:w="597" w:type="pct"/>
            <w:shd w:val="clear" w:color="auto" w:fill="auto"/>
            <w:noWrap/>
            <w:vAlign w:val="center"/>
            <w:hideMark/>
          </w:tcPr>
          <w:p w14:paraId="735D25BB" w14:textId="77777777" w:rsidR="00973644" w:rsidRPr="008D206C" w:rsidRDefault="00973644" w:rsidP="00973644">
            <w:pPr>
              <w:spacing w:after="0" w:line="240" w:lineRule="auto"/>
              <w:jc w:val="center"/>
              <w:rPr>
                <w:ins w:id="691" w:author="FIRSTA KUSUMA YUDHA" w:date="2020-05-13T21:27:00Z"/>
                <w:rFonts w:ascii="Arial" w:eastAsia="Times New Roman" w:hAnsi="Arial" w:cs="Arial"/>
                <w:color w:val="000000"/>
                <w:sz w:val="20"/>
                <w:szCs w:val="20"/>
                <w:lang w:eastAsia="id-ID"/>
              </w:rPr>
            </w:pPr>
            <w:ins w:id="692" w:author="FIRSTA KUSUMA YUDHA" w:date="2020-05-13T21:27:00Z">
              <w:r w:rsidRPr="008D206C">
                <w:rPr>
                  <w:rFonts w:ascii="Arial" w:eastAsia="Times New Roman" w:hAnsi="Arial" w:cs="Arial"/>
                  <w:color w:val="000000"/>
                  <w:sz w:val="20"/>
                  <w:szCs w:val="20"/>
                  <w:lang w:eastAsia="id-ID"/>
                </w:rPr>
                <w:t>1</w:t>
              </w:r>
            </w:ins>
          </w:p>
        </w:tc>
        <w:tc>
          <w:tcPr>
            <w:tcW w:w="570" w:type="pct"/>
            <w:shd w:val="clear" w:color="auto" w:fill="auto"/>
            <w:noWrap/>
            <w:vAlign w:val="center"/>
            <w:hideMark/>
          </w:tcPr>
          <w:p w14:paraId="577D6EAB" w14:textId="77777777" w:rsidR="00973644" w:rsidRPr="008D206C" w:rsidRDefault="00973644" w:rsidP="00973644">
            <w:pPr>
              <w:spacing w:after="0" w:line="240" w:lineRule="auto"/>
              <w:jc w:val="center"/>
              <w:rPr>
                <w:ins w:id="693" w:author="FIRSTA KUSUMA YUDHA" w:date="2020-05-13T21:27:00Z"/>
                <w:rFonts w:ascii="Arial" w:eastAsia="Times New Roman" w:hAnsi="Arial" w:cs="Arial"/>
                <w:color w:val="000000"/>
                <w:sz w:val="20"/>
                <w:szCs w:val="20"/>
                <w:lang w:eastAsia="id-ID"/>
              </w:rPr>
            </w:pPr>
            <w:ins w:id="694" w:author="FIRSTA KUSUMA YUDHA" w:date="2020-05-13T21:27:00Z">
              <w:r w:rsidRPr="008D206C">
                <w:rPr>
                  <w:rFonts w:ascii="Arial" w:eastAsia="Times New Roman" w:hAnsi="Arial" w:cs="Arial"/>
                  <w:color w:val="000000"/>
                  <w:sz w:val="20"/>
                  <w:szCs w:val="20"/>
                  <w:lang w:eastAsia="id-ID"/>
                </w:rPr>
                <w:t>23</w:t>
              </w:r>
            </w:ins>
          </w:p>
        </w:tc>
        <w:tc>
          <w:tcPr>
            <w:tcW w:w="713" w:type="pct"/>
            <w:shd w:val="clear" w:color="auto" w:fill="auto"/>
            <w:noWrap/>
            <w:vAlign w:val="center"/>
            <w:hideMark/>
          </w:tcPr>
          <w:p w14:paraId="020B7A28" w14:textId="77777777" w:rsidR="00973644" w:rsidRPr="008D206C" w:rsidRDefault="00973644" w:rsidP="00973644">
            <w:pPr>
              <w:spacing w:after="0" w:line="240" w:lineRule="auto"/>
              <w:jc w:val="center"/>
              <w:rPr>
                <w:ins w:id="695" w:author="FIRSTA KUSUMA YUDHA" w:date="2020-05-13T21:27:00Z"/>
                <w:rFonts w:ascii="Arial" w:eastAsia="Times New Roman" w:hAnsi="Arial" w:cs="Arial"/>
                <w:color w:val="000000"/>
                <w:sz w:val="20"/>
                <w:szCs w:val="20"/>
                <w:lang w:eastAsia="id-ID"/>
              </w:rPr>
            </w:pPr>
            <w:ins w:id="696" w:author="FIRSTA KUSUMA YUDHA" w:date="2020-05-13T21:27:00Z">
              <w:r w:rsidRPr="008D206C">
                <w:rPr>
                  <w:rFonts w:ascii="Arial" w:eastAsia="Times New Roman" w:hAnsi="Arial" w:cs="Arial"/>
                  <w:color w:val="000000"/>
                  <w:sz w:val="20"/>
                  <w:szCs w:val="20"/>
                  <w:lang w:eastAsia="id-ID"/>
                </w:rPr>
                <w:t>12</w:t>
              </w:r>
            </w:ins>
          </w:p>
        </w:tc>
      </w:tr>
      <w:tr w:rsidR="00973644" w:rsidRPr="008D206C" w14:paraId="40A64A5B" w14:textId="77777777" w:rsidTr="00973644">
        <w:trPr>
          <w:trHeight w:val="315"/>
          <w:ins w:id="697" w:author="FIRSTA KUSUMA YUDHA" w:date="2020-05-13T21:27:00Z"/>
        </w:trPr>
        <w:tc>
          <w:tcPr>
            <w:tcW w:w="303" w:type="pct"/>
            <w:shd w:val="clear" w:color="auto" w:fill="auto"/>
            <w:noWrap/>
            <w:vAlign w:val="center"/>
            <w:hideMark/>
          </w:tcPr>
          <w:p w14:paraId="4E6A5427" w14:textId="77777777" w:rsidR="00973644" w:rsidRPr="008D206C" w:rsidRDefault="00973644" w:rsidP="00973644">
            <w:pPr>
              <w:spacing w:after="0" w:line="240" w:lineRule="auto"/>
              <w:jc w:val="center"/>
              <w:rPr>
                <w:ins w:id="698" w:author="FIRSTA KUSUMA YUDHA" w:date="2020-05-13T21:27:00Z"/>
                <w:rFonts w:ascii="Arial" w:eastAsia="Times New Roman" w:hAnsi="Arial" w:cs="Arial"/>
                <w:color w:val="000000"/>
                <w:sz w:val="20"/>
                <w:szCs w:val="20"/>
                <w:lang w:eastAsia="id-ID"/>
              </w:rPr>
            </w:pPr>
            <w:ins w:id="699" w:author="FIRSTA KUSUMA YUDHA" w:date="2020-05-13T21:27:00Z">
              <w:r w:rsidRPr="008D206C">
                <w:rPr>
                  <w:rFonts w:ascii="Arial" w:eastAsia="Times New Roman" w:hAnsi="Arial" w:cs="Arial"/>
                  <w:color w:val="000000"/>
                  <w:sz w:val="20"/>
                  <w:szCs w:val="20"/>
                  <w:lang w:eastAsia="id-ID"/>
                </w:rPr>
                <w:t>8</w:t>
              </w:r>
            </w:ins>
          </w:p>
        </w:tc>
        <w:tc>
          <w:tcPr>
            <w:tcW w:w="2816" w:type="pct"/>
            <w:shd w:val="clear" w:color="auto" w:fill="auto"/>
            <w:noWrap/>
            <w:vAlign w:val="center"/>
            <w:hideMark/>
          </w:tcPr>
          <w:p w14:paraId="602B4DFB" w14:textId="77777777" w:rsidR="00973644" w:rsidRPr="008D206C" w:rsidRDefault="00973644" w:rsidP="00973644">
            <w:pPr>
              <w:spacing w:after="0" w:line="240" w:lineRule="auto"/>
              <w:rPr>
                <w:ins w:id="700" w:author="FIRSTA KUSUMA YUDHA" w:date="2020-05-13T21:27:00Z"/>
                <w:rFonts w:ascii="Arial" w:eastAsia="Times New Roman" w:hAnsi="Arial" w:cs="Arial"/>
                <w:color w:val="000000"/>
                <w:sz w:val="20"/>
                <w:szCs w:val="20"/>
                <w:lang w:eastAsia="id-ID"/>
              </w:rPr>
            </w:pPr>
            <w:ins w:id="701" w:author="FIRSTA KUSUMA YUDHA" w:date="2020-05-13T21:27:00Z">
              <w:r w:rsidRPr="008D206C">
                <w:rPr>
                  <w:rFonts w:ascii="Arial" w:eastAsia="Times New Roman" w:hAnsi="Arial" w:cs="Arial"/>
                  <w:color w:val="000000"/>
                  <w:sz w:val="20"/>
                  <w:szCs w:val="20"/>
                  <w:lang w:eastAsia="id-ID"/>
                </w:rPr>
                <w:t xml:space="preserve">Minyak goreng/ </w:t>
              </w:r>
              <w:proofErr w:type="spellStart"/>
              <w:r w:rsidRPr="008D206C">
                <w:rPr>
                  <w:rFonts w:ascii="Arial" w:eastAsia="Times New Roman" w:hAnsi="Arial" w:cs="Arial"/>
                  <w:i/>
                  <w:iCs/>
                  <w:color w:val="000000"/>
                  <w:sz w:val="20"/>
                  <w:szCs w:val="20"/>
                  <w:lang w:eastAsia="id-ID"/>
                </w:rPr>
                <w:t>Cooking</w:t>
              </w:r>
              <w:proofErr w:type="spellEnd"/>
              <w:r w:rsidRPr="008D206C">
                <w:rPr>
                  <w:rFonts w:ascii="Arial" w:eastAsia="Times New Roman" w:hAnsi="Arial" w:cs="Arial"/>
                  <w:i/>
                  <w:iCs/>
                  <w:color w:val="000000"/>
                  <w:sz w:val="20"/>
                  <w:szCs w:val="20"/>
                  <w:lang w:eastAsia="id-ID"/>
                </w:rPr>
                <w:t xml:space="preserve"> </w:t>
              </w:r>
              <w:proofErr w:type="spellStart"/>
              <w:r w:rsidRPr="008D206C">
                <w:rPr>
                  <w:rFonts w:ascii="Arial" w:eastAsia="Times New Roman" w:hAnsi="Arial" w:cs="Arial"/>
                  <w:i/>
                  <w:iCs/>
                  <w:color w:val="000000"/>
                  <w:sz w:val="20"/>
                  <w:szCs w:val="20"/>
                  <w:lang w:eastAsia="id-ID"/>
                </w:rPr>
                <w:t>oil</w:t>
              </w:r>
              <w:proofErr w:type="spellEnd"/>
            </w:ins>
          </w:p>
        </w:tc>
        <w:tc>
          <w:tcPr>
            <w:tcW w:w="597" w:type="pct"/>
            <w:shd w:val="clear" w:color="auto" w:fill="auto"/>
            <w:noWrap/>
            <w:vAlign w:val="center"/>
            <w:hideMark/>
          </w:tcPr>
          <w:p w14:paraId="785B9303" w14:textId="77777777" w:rsidR="00973644" w:rsidRPr="008D206C" w:rsidRDefault="00973644" w:rsidP="00973644">
            <w:pPr>
              <w:spacing w:after="0" w:line="240" w:lineRule="auto"/>
              <w:jc w:val="center"/>
              <w:rPr>
                <w:ins w:id="702" w:author="FIRSTA KUSUMA YUDHA" w:date="2020-05-13T21:27:00Z"/>
                <w:rFonts w:ascii="Arial" w:eastAsia="Times New Roman" w:hAnsi="Arial" w:cs="Arial"/>
                <w:color w:val="000000"/>
                <w:sz w:val="20"/>
                <w:szCs w:val="20"/>
                <w:lang w:eastAsia="id-ID"/>
              </w:rPr>
            </w:pPr>
            <w:ins w:id="703" w:author="FIRSTA KUSUMA YUDHA" w:date="2020-05-13T21:27:00Z">
              <w:r w:rsidRPr="008D206C">
                <w:rPr>
                  <w:rFonts w:ascii="Arial" w:eastAsia="Times New Roman" w:hAnsi="Arial" w:cs="Arial"/>
                  <w:color w:val="000000"/>
                  <w:sz w:val="20"/>
                  <w:szCs w:val="20"/>
                  <w:lang w:eastAsia="id-ID"/>
                </w:rPr>
                <w:t>-</w:t>
              </w:r>
            </w:ins>
          </w:p>
        </w:tc>
        <w:tc>
          <w:tcPr>
            <w:tcW w:w="570" w:type="pct"/>
            <w:shd w:val="clear" w:color="auto" w:fill="auto"/>
            <w:noWrap/>
            <w:vAlign w:val="center"/>
            <w:hideMark/>
          </w:tcPr>
          <w:p w14:paraId="6C23CB74" w14:textId="77777777" w:rsidR="00973644" w:rsidRPr="008D206C" w:rsidRDefault="00973644" w:rsidP="00973644">
            <w:pPr>
              <w:spacing w:after="0" w:line="240" w:lineRule="auto"/>
              <w:jc w:val="center"/>
              <w:rPr>
                <w:ins w:id="704" w:author="FIRSTA KUSUMA YUDHA" w:date="2020-05-13T21:27:00Z"/>
                <w:rFonts w:ascii="Arial" w:eastAsia="Times New Roman" w:hAnsi="Arial" w:cs="Arial"/>
                <w:color w:val="000000"/>
                <w:sz w:val="20"/>
                <w:szCs w:val="20"/>
                <w:lang w:eastAsia="id-ID"/>
              </w:rPr>
            </w:pPr>
            <w:ins w:id="705" w:author="FIRSTA KUSUMA YUDHA" w:date="2020-05-13T21:27:00Z">
              <w:r w:rsidRPr="008D206C">
                <w:rPr>
                  <w:rFonts w:ascii="Arial" w:eastAsia="Times New Roman" w:hAnsi="Arial" w:cs="Arial"/>
                  <w:color w:val="000000"/>
                  <w:sz w:val="20"/>
                  <w:szCs w:val="20"/>
                  <w:lang w:eastAsia="id-ID"/>
                </w:rPr>
                <w:t>14</w:t>
              </w:r>
            </w:ins>
          </w:p>
        </w:tc>
        <w:tc>
          <w:tcPr>
            <w:tcW w:w="713" w:type="pct"/>
            <w:shd w:val="clear" w:color="auto" w:fill="auto"/>
            <w:noWrap/>
            <w:vAlign w:val="center"/>
            <w:hideMark/>
          </w:tcPr>
          <w:p w14:paraId="34411A9A" w14:textId="77777777" w:rsidR="00973644" w:rsidRPr="008D206C" w:rsidRDefault="00973644" w:rsidP="00973644">
            <w:pPr>
              <w:spacing w:after="0" w:line="240" w:lineRule="auto"/>
              <w:jc w:val="center"/>
              <w:rPr>
                <w:ins w:id="706" w:author="FIRSTA KUSUMA YUDHA" w:date="2020-05-13T21:27:00Z"/>
                <w:rFonts w:ascii="Arial" w:eastAsia="Times New Roman" w:hAnsi="Arial" w:cs="Arial"/>
                <w:color w:val="000000"/>
                <w:sz w:val="20"/>
                <w:szCs w:val="20"/>
                <w:lang w:eastAsia="id-ID"/>
              </w:rPr>
            </w:pPr>
            <w:ins w:id="707" w:author="FIRSTA KUSUMA YUDHA" w:date="2020-05-13T21:27:00Z">
              <w:r w:rsidRPr="008D206C">
                <w:rPr>
                  <w:rFonts w:ascii="Arial" w:eastAsia="Times New Roman" w:hAnsi="Arial" w:cs="Arial"/>
                  <w:color w:val="000000"/>
                  <w:sz w:val="20"/>
                  <w:szCs w:val="20"/>
                  <w:lang w:eastAsia="id-ID"/>
                </w:rPr>
                <w:t>17</w:t>
              </w:r>
            </w:ins>
          </w:p>
        </w:tc>
      </w:tr>
      <w:tr w:rsidR="00973644" w:rsidRPr="008D206C" w14:paraId="182406B4" w14:textId="77777777" w:rsidTr="00973644">
        <w:trPr>
          <w:trHeight w:val="315"/>
          <w:ins w:id="708" w:author="FIRSTA KUSUMA YUDHA" w:date="2020-05-13T21:27:00Z"/>
        </w:trPr>
        <w:tc>
          <w:tcPr>
            <w:tcW w:w="303" w:type="pct"/>
            <w:shd w:val="clear" w:color="auto" w:fill="auto"/>
            <w:noWrap/>
            <w:vAlign w:val="center"/>
            <w:hideMark/>
          </w:tcPr>
          <w:p w14:paraId="467F58AE" w14:textId="77777777" w:rsidR="00973644" w:rsidRPr="008D206C" w:rsidRDefault="00973644" w:rsidP="00973644">
            <w:pPr>
              <w:spacing w:after="0" w:line="240" w:lineRule="auto"/>
              <w:jc w:val="center"/>
              <w:rPr>
                <w:ins w:id="709" w:author="FIRSTA KUSUMA YUDHA" w:date="2020-05-13T21:27:00Z"/>
                <w:rFonts w:ascii="Arial" w:eastAsia="Times New Roman" w:hAnsi="Arial" w:cs="Arial"/>
                <w:color w:val="000000"/>
                <w:sz w:val="20"/>
                <w:szCs w:val="20"/>
                <w:lang w:eastAsia="id-ID"/>
              </w:rPr>
            </w:pPr>
            <w:ins w:id="710" w:author="FIRSTA KUSUMA YUDHA" w:date="2020-05-13T21:27:00Z">
              <w:r w:rsidRPr="008D206C">
                <w:rPr>
                  <w:rFonts w:ascii="Arial" w:eastAsia="Times New Roman" w:hAnsi="Arial" w:cs="Arial"/>
                  <w:color w:val="000000"/>
                  <w:sz w:val="20"/>
                  <w:szCs w:val="20"/>
                  <w:lang w:eastAsia="id-ID"/>
                </w:rPr>
                <w:t>9</w:t>
              </w:r>
            </w:ins>
          </w:p>
        </w:tc>
        <w:tc>
          <w:tcPr>
            <w:tcW w:w="2816" w:type="pct"/>
            <w:shd w:val="clear" w:color="auto" w:fill="auto"/>
            <w:noWrap/>
            <w:vAlign w:val="center"/>
            <w:hideMark/>
          </w:tcPr>
          <w:p w14:paraId="1E79D9F7" w14:textId="77777777" w:rsidR="00973644" w:rsidRPr="008D206C" w:rsidRDefault="00973644" w:rsidP="00973644">
            <w:pPr>
              <w:spacing w:after="0" w:line="240" w:lineRule="auto"/>
              <w:rPr>
                <w:ins w:id="711" w:author="FIRSTA KUSUMA YUDHA" w:date="2020-05-13T21:27:00Z"/>
                <w:rFonts w:ascii="Arial" w:eastAsia="Times New Roman" w:hAnsi="Arial" w:cs="Arial"/>
                <w:color w:val="000000"/>
                <w:sz w:val="20"/>
                <w:szCs w:val="20"/>
                <w:lang w:eastAsia="id-ID"/>
              </w:rPr>
            </w:pPr>
            <w:ins w:id="712" w:author="FIRSTA KUSUMA YUDHA" w:date="2020-05-13T21:27:00Z">
              <w:r w:rsidRPr="008D206C">
                <w:rPr>
                  <w:rFonts w:ascii="Arial" w:eastAsia="Times New Roman" w:hAnsi="Arial" w:cs="Arial"/>
                  <w:color w:val="000000"/>
                  <w:sz w:val="20"/>
                  <w:szCs w:val="20"/>
                  <w:lang w:eastAsia="id-ID"/>
                </w:rPr>
                <w:t xml:space="preserve">Biskuit dan makanan ringan/ </w:t>
              </w:r>
              <w:proofErr w:type="spellStart"/>
              <w:r w:rsidRPr="008D206C">
                <w:rPr>
                  <w:rFonts w:ascii="Arial" w:eastAsia="Times New Roman" w:hAnsi="Arial" w:cs="Arial"/>
                  <w:i/>
                  <w:iCs/>
                  <w:color w:val="000000"/>
                  <w:sz w:val="20"/>
                  <w:szCs w:val="20"/>
                  <w:lang w:eastAsia="id-ID"/>
                </w:rPr>
                <w:t>Snacks</w:t>
              </w:r>
              <w:proofErr w:type="spellEnd"/>
            </w:ins>
          </w:p>
        </w:tc>
        <w:tc>
          <w:tcPr>
            <w:tcW w:w="597" w:type="pct"/>
            <w:shd w:val="clear" w:color="auto" w:fill="auto"/>
            <w:noWrap/>
            <w:vAlign w:val="center"/>
            <w:hideMark/>
          </w:tcPr>
          <w:p w14:paraId="43AB8889" w14:textId="77777777" w:rsidR="00973644" w:rsidRPr="008D206C" w:rsidRDefault="00973644" w:rsidP="00973644">
            <w:pPr>
              <w:spacing w:after="0" w:line="240" w:lineRule="auto"/>
              <w:jc w:val="center"/>
              <w:rPr>
                <w:ins w:id="713" w:author="FIRSTA KUSUMA YUDHA" w:date="2020-05-13T21:27:00Z"/>
                <w:rFonts w:ascii="Arial" w:eastAsia="Times New Roman" w:hAnsi="Arial" w:cs="Arial"/>
                <w:color w:val="000000"/>
                <w:sz w:val="20"/>
                <w:szCs w:val="20"/>
                <w:lang w:eastAsia="id-ID"/>
              </w:rPr>
            </w:pPr>
            <w:ins w:id="714" w:author="FIRSTA KUSUMA YUDHA" w:date="2020-05-13T21:27:00Z">
              <w:r w:rsidRPr="008D206C">
                <w:rPr>
                  <w:rFonts w:ascii="Arial" w:eastAsia="Times New Roman" w:hAnsi="Arial" w:cs="Arial"/>
                  <w:color w:val="000000"/>
                  <w:sz w:val="20"/>
                  <w:szCs w:val="20"/>
                  <w:lang w:eastAsia="id-ID"/>
                </w:rPr>
                <w:t>-</w:t>
              </w:r>
            </w:ins>
          </w:p>
        </w:tc>
        <w:tc>
          <w:tcPr>
            <w:tcW w:w="570" w:type="pct"/>
            <w:shd w:val="clear" w:color="auto" w:fill="auto"/>
            <w:noWrap/>
            <w:vAlign w:val="center"/>
            <w:hideMark/>
          </w:tcPr>
          <w:p w14:paraId="26A1C544" w14:textId="77777777" w:rsidR="00973644" w:rsidRPr="008D206C" w:rsidRDefault="00973644" w:rsidP="00973644">
            <w:pPr>
              <w:spacing w:after="0" w:line="240" w:lineRule="auto"/>
              <w:jc w:val="center"/>
              <w:rPr>
                <w:ins w:id="715" w:author="FIRSTA KUSUMA YUDHA" w:date="2020-05-13T21:27:00Z"/>
                <w:rFonts w:ascii="Arial" w:eastAsia="Times New Roman" w:hAnsi="Arial" w:cs="Arial"/>
                <w:color w:val="000000"/>
                <w:sz w:val="20"/>
                <w:szCs w:val="20"/>
                <w:lang w:eastAsia="id-ID"/>
              </w:rPr>
            </w:pPr>
            <w:ins w:id="716" w:author="FIRSTA KUSUMA YUDHA" w:date="2020-05-13T21:27:00Z">
              <w:r w:rsidRPr="008D206C">
                <w:rPr>
                  <w:rFonts w:ascii="Arial" w:eastAsia="Times New Roman" w:hAnsi="Arial" w:cs="Arial"/>
                  <w:color w:val="000000"/>
                  <w:sz w:val="20"/>
                  <w:szCs w:val="20"/>
                  <w:lang w:eastAsia="id-ID"/>
                </w:rPr>
                <w:t>24</w:t>
              </w:r>
            </w:ins>
          </w:p>
        </w:tc>
        <w:tc>
          <w:tcPr>
            <w:tcW w:w="713" w:type="pct"/>
            <w:shd w:val="clear" w:color="auto" w:fill="auto"/>
            <w:noWrap/>
            <w:vAlign w:val="center"/>
            <w:hideMark/>
          </w:tcPr>
          <w:p w14:paraId="27197ED9" w14:textId="77777777" w:rsidR="00973644" w:rsidRPr="008D206C" w:rsidRDefault="00973644" w:rsidP="00973644">
            <w:pPr>
              <w:spacing w:after="0" w:line="240" w:lineRule="auto"/>
              <w:jc w:val="center"/>
              <w:rPr>
                <w:ins w:id="717" w:author="FIRSTA KUSUMA YUDHA" w:date="2020-05-13T21:27:00Z"/>
                <w:rFonts w:ascii="Arial" w:eastAsia="Times New Roman" w:hAnsi="Arial" w:cs="Arial"/>
                <w:color w:val="000000"/>
                <w:sz w:val="20"/>
                <w:szCs w:val="20"/>
                <w:lang w:eastAsia="id-ID"/>
              </w:rPr>
            </w:pPr>
            <w:ins w:id="718" w:author="FIRSTA KUSUMA YUDHA" w:date="2020-05-13T21:27:00Z">
              <w:r w:rsidRPr="008D206C">
                <w:rPr>
                  <w:rFonts w:ascii="Arial" w:eastAsia="Times New Roman" w:hAnsi="Arial" w:cs="Arial"/>
                  <w:color w:val="000000"/>
                  <w:sz w:val="20"/>
                  <w:szCs w:val="20"/>
                  <w:lang w:eastAsia="id-ID"/>
                </w:rPr>
                <w:t>21</w:t>
              </w:r>
            </w:ins>
          </w:p>
        </w:tc>
      </w:tr>
      <w:tr w:rsidR="00973644" w:rsidRPr="008D206C" w14:paraId="32161F43" w14:textId="77777777" w:rsidTr="00973644">
        <w:trPr>
          <w:trHeight w:val="315"/>
          <w:ins w:id="719" w:author="FIRSTA KUSUMA YUDHA" w:date="2020-05-13T21:27:00Z"/>
        </w:trPr>
        <w:tc>
          <w:tcPr>
            <w:tcW w:w="303" w:type="pct"/>
            <w:shd w:val="clear" w:color="auto" w:fill="auto"/>
            <w:noWrap/>
            <w:vAlign w:val="center"/>
            <w:hideMark/>
          </w:tcPr>
          <w:p w14:paraId="3921DFE3" w14:textId="77777777" w:rsidR="00973644" w:rsidRPr="008D206C" w:rsidRDefault="00973644" w:rsidP="00973644">
            <w:pPr>
              <w:spacing w:after="0" w:line="240" w:lineRule="auto"/>
              <w:jc w:val="center"/>
              <w:rPr>
                <w:ins w:id="720" w:author="FIRSTA KUSUMA YUDHA" w:date="2020-05-13T21:27:00Z"/>
                <w:rFonts w:ascii="Arial" w:eastAsia="Times New Roman" w:hAnsi="Arial" w:cs="Arial"/>
                <w:color w:val="000000"/>
                <w:sz w:val="20"/>
                <w:szCs w:val="20"/>
                <w:lang w:eastAsia="id-ID"/>
              </w:rPr>
            </w:pPr>
            <w:ins w:id="721" w:author="FIRSTA KUSUMA YUDHA" w:date="2020-05-13T21:27:00Z">
              <w:r w:rsidRPr="008D206C">
                <w:rPr>
                  <w:rFonts w:ascii="Arial" w:eastAsia="Times New Roman" w:hAnsi="Arial" w:cs="Arial"/>
                  <w:color w:val="000000"/>
                  <w:sz w:val="20"/>
                  <w:szCs w:val="20"/>
                  <w:lang w:eastAsia="id-ID"/>
                </w:rPr>
                <w:t>10</w:t>
              </w:r>
            </w:ins>
          </w:p>
        </w:tc>
        <w:tc>
          <w:tcPr>
            <w:tcW w:w="2816" w:type="pct"/>
            <w:shd w:val="clear" w:color="auto" w:fill="auto"/>
            <w:noWrap/>
            <w:vAlign w:val="center"/>
            <w:hideMark/>
          </w:tcPr>
          <w:p w14:paraId="6396DFA7" w14:textId="77777777" w:rsidR="00973644" w:rsidRPr="008D206C" w:rsidRDefault="00973644" w:rsidP="00973644">
            <w:pPr>
              <w:spacing w:after="0" w:line="240" w:lineRule="auto"/>
              <w:rPr>
                <w:ins w:id="722" w:author="FIRSTA KUSUMA YUDHA" w:date="2020-05-13T21:27:00Z"/>
                <w:rFonts w:ascii="Arial" w:eastAsia="Times New Roman" w:hAnsi="Arial" w:cs="Arial"/>
                <w:color w:val="000000"/>
                <w:sz w:val="20"/>
                <w:szCs w:val="20"/>
                <w:lang w:eastAsia="id-ID"/>
              </w:rPr>
            </w:pPr>
            <w:ins w:id="723" w:author="FIRSTA KUSUMA YUDHA" w:date="2020-05-13T21:27:00Z">
              <w:r w:rsidRPr="008D206C">
                <w:rPr>
                  <w:rFonts w:ascii="Arial" w:eastAsia="Times New Roman" w:hAnsi="Arial" w:cs="Arial"/>
                  <w:color w:val="000000"/>
                  <w:sz w:val="20"/>
                  <w:szCs w:val="20"/>
                  <w:lang w:eastAsia="id-ID"/>
                </w:rPr>
                <w:t xml:space="preserve">Obat-obatan/ </w:t>
              </w:r>
              <w:proofErr w:type="spellStart"/>
              <w:r w:rsidRPr="008D206C">
                <w:rPr>
                  <w:rFonts w:ascii="Arial" w:eastAsia="Times New Roman" w:hAnsi="Arial" w:cs="Arial"/>
                  <w:i/>
                  <w:iCs/>
                  <w:color w:val="000000"/>
                  <w:sz w:val="20"/>
                  <w:szCs w:val="20"/>
                  <w:lang w:eastAsia="id-ID"/>
                </w:rPr>
                <w:t>Medicine</w:t>
              </w:r>
              <w:proofErr w:type="spellEnd"/>
            </w:ins>
          </w:p>
        </w:tc>
        <w:tc>
          <w:tcPr>
            <w:tcW w:w="597" w:type="pct"/>
            <w:shd w:val="clear" w:color="auto" w:fill="auto"/>
            <w:noWrap/>
            <w:vAlign w:val="center"/>
            <w:hideMark/>
          </w:tcPr>
          <w:p w14:paraId="2E0F01DB" w14:textId="77777777" w:rsidR="00973644" w:rsidRPr="008D206C" w:rsidRDefault="00973644" w:rsidP="00973644">
            <w:pPr>
              <w:spacing w:after="0" w:line="240" w:lineRule="auto"/>
              <w:jc w:val="center"/>
              <w:rPr>
                <w:ins w:id="724" w:author="FIRSTA KUSUMA YUDHA" w:date="2020-05-13T21:27:00Z"/>
                <w:rFonts w:ascii="Arial" w:eastAsia="Times New Roman" w:hAnsi="Arial" w:cs="Arial"/>
                <w:color w:val="000000"/>
                <w:sz w:val="20"/>
                <w:szCs w:val="20"/>
                <w:lang w:eastAsia="id-ID"/>
              </w:rPr>
            </w:pPr>
            <w:ins w:id="725" w:author="FIRSTA KUSUMA YUDHA" w:date="2020-05-13T21:27:00Z">
              <w:r w:rsidRPr="008D206C">
                <w:rPr>
                  <w:rFonts w:ascii="Arial" w:eastAsia="Times New Roman" w:hAnsi="Arial" w:cs="Arial"/>
                  <w:color w:val="000000"/>
                  <w:sz w:val="20"/>
                  <w:szCs w:val="20"/>
                  <w:lang w:eastAsia="id-ID"/>
                </w:rPr>
                <w:t>-</w:t>
              </w:r>
            </w:ins>
          </w:p>
        </w:tc>
        <w:tc>
          <w:tcPr>
            <w:tcW w:w="570" w:type="pct"/>
            <w:shd w:val="clear" w:color="auto" w:fill="auto"/>
            <w:noWrap/>
            <w:vAlign w:val="center"/>
            <w:hideMark/>
          </w:tcPr>
          <w:p w14:paraId="10C6EF86" w14:textId="77777777" w:rsidR="00973644" w:rsidRPr="008D206C" w:rsidRDefault="00973644" w:rsidP="00973644">
            <w:pPr>
              <w:spacing w:after="0" w:line="240" w:lineRule="auto"/>
              <w:jc w:val="center"/>
              <w:rPr>
                <w:ins w:id="726" w:author="FIRSTA KUSUMA YUDHA" w:date="2020-05-13T21:27:00Z"/>
                <w:rFonts w:ascii="Arial" w:eastAsia="Times New Roman" w:hAnsi="Arial" w:cs="Arial"/>
                <w:color w:val="000000"/>
                <w:sz w:val="20"/>
                <w:szCs w:val="20"/>
                <w:lang w:eastAsia="id-ID"/>
              </w:rPr>
            </w:pPr>
            <w:ins w:id="727" w:author="FIRSTA KUSUMA YUDHA" w:date="2020-05-13T21:27:00Z">
              <w:r w:rsidRPr="008D206C">
                <w:rPr>
                  <w:rFonts w:ascii="Arial" w:eastAsia="Times New Roman" w:hAnsi="Arial" w:cs="Arial"/>
                  <w:color w:val="000000"/>
                  <w:sz w:val="20"/>
                  <w:szCs w:val="20"/>
                  <w:lang w:eastAsia="id-ID"/>
                </w:rPr>
                <w:t>5</w:t>
              </w:r>
            </w:ins>
          </w:p>
        </w:tc>
        <w:tc>
          <w:tcPr>
            <w:tcW w:w="713" w:type="pct"/>
            <w:shd w:val="clear" w:color="auto" w:fill="auto"/>
            <w:noWrap/>
            <w:vAlign w:val="center"/>
            <w:hideMark/>
          </w:tcPr>
          <w:p w14:paraId="3ADFADAA" w14:textId="77777777" w:rsidR="00973644" w:rsidRPr="008D206C" w:rsidRDefault="00973644" w:rsidP="00973644">
            <w:pPr>
              <w:spacing w:after="0" w:line="240" w:lineRule="auto"/>
              <w:jc w:val="center"/>
              <w:rPr>
                <w:ins w:id="728" w:author="FIRSTA KUSUMA YUDHA" w:date="2020-05-13T21:27:00Z"/>
                <w:rFonts w:ascii="Arial" w:eastAsia="Times New Roman" w:hAnsi="Arial" w:cs="Arial"/>
                <w:color w:val="000000"/>
                <w:sz w:val="20"/>
                <w:szCs w:val="20"/>
                <w:lang w:eastAsia="id-ID"/>
              </w:rPr>
            </w:pPr>
            <w:ins w:id="729" w:author="FIRSTA KUSUMA YUDHA" w:date="2020-05-13T21:27:00Z">
              <w:r w:rsidRPr="008D206C">
                <w:rPr>
                  <w:rFonts w:ascii="Arial" w:eastAsia="Times New Roman" w:hAnsi="Arial" w:cs="Arial"/>
                  <w:color w:val="000000"/>
                  <w:sz w:val="20"/>
                  <w:szCs w:val="20"/>
                  <w:lang w:eastAsia="id-ID"/>
                </w:rPr>
                <w:t>20</w:t>
              </w:r>
            </w:ins>
          </w:p>
        </w:tc>
      </w:tr>
      <w:tr w:rsidR="00973644" w:rsidRPr="008D206C" w14:paraId="174917B2" w14:textId="77777777" w:rsidTr="00973644">
        <w:trPr>
          <w:trHeight w:val="315"/>
          <w:ins w:id="730" w:author="FIRSTA KUSUMA YUDHA" w:date="2020-05-13T21:27:00Z"/>
        </w:trPr>
        <w:tc>
          <w:tcPr>
            <w:tcW w:w="303" w:type="pct"/>
            <w:shd w:val="clear" w:color="auto" w:fill="auto"/>
            <w:noWrap/>
            <w:vAlign w:val="center"/>
            <w:hideMark/>
          </w:tcPr>
          <w:p w14:paraId="15BA1247" w14:textId="77777777" w:rsidR="00973644" w:rsidRPr="008D206C" w:rsidRDefault="00973644" w:rsidP="00973644">
            <w:pPr>
              <w:spacing w:after="0" w:line="240" w:lineRule="auto"/>
              <w:jc w:val="center"/>
              <w:rPr>
                <w:ins w:id="731" w:author="FIRSTA KUSUMA YUDHA" w:date="2020-05-13T21:27:00Z"/>
                <w:rFonts w:ascii="Arial" w:eastAsia="Times New Roman" w:hAnsi="Arial" w:cs="Arial"/>
                <w:color w:val="000000"/>
                <w:sz w:val="20"/>
                <w:szCs w:val="20"/>
                <w:lang w:eastAsia="id-ID"/>
              </w:rPr>
            </w:pPr>
            <w:ins w:id="732" w:author="FIRSTA KUSUMA YUDHA" w:date="2020-05-13T21:27:00Z">
              <w:r w:rsidRPr="008D206C">
                <w:rPr>
                  <w:rFonts w:ascii="Arial" w:eastAsia="Times New Roman" w:hAnsi="Arial" w:cs="Arial"/>
                  <w:color w:val="000000"/>
                  <w:sz w:val="20"/>
                  <w:szCs w:val="20"/>
                  <w:lang w:eastAsia="id-ID"/>
                </w:rPr>
                <w:t>11</w:t>
              </w:r>
            </w:ins>
          </w:p>
        </w:tc>
        <w:tc>
          <w:tcPr>
            <w:tcW w:w="2816" w:type="pct"/>
            <w:shd w:val="clear" w:color="auto" w:fill="auto"/>
            <w:noWrap/>
            <w:vAlign w:val="center"/>
            <w:hideMark/>
          </w:tcPr>
          <w:p w14:paraId="1E5BE578" w14:textId="77777777" w:rsidR="00973644" w:rsidRPr="008D206C" w:rsidRDefault="00973644" w:rsidP="00973644">
            <w:pPr>
              <w:spacing w:after="0" w:line="240" w:lineRule="auto"/>
              <w:rPr>
                <w:ins w:id="733" w:author="FIRSTA KUSUMA YUDHA" w:date="2020-05-13T21:27:00Z"/>
                <w:rFonts w:ascii="Arial" w:eastAsia="Times New Roman" w:hAnsi="Arial" w:cs="Arial"/>
                <w:color w:val="000000"/>
                <w:sz w:val="20"/>
                <w:szCs w:val="20"/>
                <w:lang w:eastAsia="id-ID"/>
              </w:rPr>
            </w:pPr>
            <w:ins w:id="734" w:author="FIRSTA KUSUMA YUDHA" w:date="2020-05-13T21:27:00Z">
              <w:r w:rsidRPr="008D206C">
                <w:rPr>
                  <w:rFonts w:ascii="Arial" w:eastAsia="Times New Roman" w:hAnsi="Arial" w:cs="Arial"/>
                  <w:color w:val="000000"/>
                  <w:sz w:val="20"/>
                  <w:szCs w:val="20"/>
                  <w:lang w:eastAsia="id-ID"/>
                </w:rPr>
                <w:t xml:space="preserve">Air bersih/ </w:t>
              </w:r>
              <w:proofErr w:type="spellStart"/>
              <w:r w:rsidRPr="008D206C">
                <w:rPr>
                  <w:rFonts w:ascii="Arial" w:eastAsia="Times New Roman" w:hAnsi="Arial" w:cs="Arial"/>
                  <w:color w:val="000000"/>
                  <w:sz w:val="20"/>
                  <w:szCs w:val="20"/>
                  <w:lang w:eastAsia="id-ID"/>
                </w:rPr>
                <w:t>Clean</w:t>
              </w:r>
              <w:proofErr w:type="spellEnd"/>
              <w:r w:rsidRPr="008D206C">
                <w:rPr>
                  <w:rFonts w:ascii="Arial" w:eastAsia="Times New Roman" w:hAnsi="Arial" w:cs="Arial"/>
                  <w:color w:val="000000"/>
                  <w:sz w:val="20"/>
                  <w:szCs w:val="20"/>
                  <w:lang w:eastAsia="id-ID"/>
                </w:rPr>
                <w:t xml:space="preserve"> </w:t>
              </w:r>
              <w:proofErr w:type="spellStart"/>
              <w:r w:rsidRPr="008D206C">
                <w:rPr>
                  <w:rFonts w:ascii="Arial" w:eastAsia="Times New Roman" w:hAnsi="Arial" w:cs="Arial"/>
                  <w:color w:val="000000"/>
                  <w:sz w:val="20"/>
                  <w:szCs w:val="20"/>
                  <w:lang w:eastAsia="id-ID"/>
                </w:rPr>
                <w:t>water</w:t>
              </w:r>
              <w:proofErr w:type="spellEnd"/>
            </w:ins>
          </w:p>
        </w:tc>
        <w:tc>
          <w:tcPr>
            <w:tcW w:w="597" w:type="pct"/>
            <w:shd w:val="clear" w:color="auto" w:fill="auto"/>
            <w:noWrap/>
            <w:vAlign w:val="center"/>
            <w:hideMark/>
          </w:tcPr>
          <w:p w14:paraId="467EDE7F" w14:textId="77777777" w:rsidR="00973644" w:rsidRPr="008D206C" w:rsidRDefault="00973644" w:rsidP="00973644">
            <w:pPr>
              <w:spacing w:after="0" w:line="240" w:lineRule="auto"/>
              <w:jc w:val="center"/>
              <w:rPr>
                <w:ins w:id="735" w:author="FIRSTA KUSUMA YUDHA" w:date="2020-05-13T21:27:00Z"/>
                <w:rFonts w:ascii="Arial" w:eastAsia="Times New Roman" w:hAnsi="Arial" w:cs="Arial"/>
                <w:color w:val="000000"/>
                <w:sz w:val="20"/>
                <w:szCs w:val="20"/>
                <w:lang w:eastAsia="id-ID"/>
              </w:rPr>
            </w:pPr>
            <w:ins w:id="736" w:author="FIRSTA KUSUMA YUDHA" w:date="2020-05-13T21:27:00Z">
              <w:r w:rsidRPr="008D206C">
                <w:rPr>
                  <w:rFonts w:ascii="Arial" w:eastAsia="Times New Roman" w:hAnsi="Arial" w:cs="Arial"/>
                  <w:color w:val="000000"/>
                  <w:sz w:val="20"/>
                  <w:szCs w:val="20"/>
                  <w:lang w:eastAsia="id-ID"/>
                </w:rPr>
                <w:t>-</w:t>
              </w:r>
            </w:ins>
          </w:p>
        </w:tc>
        <w:tc>
          <w:tcPr>
            <w:tcW w:w="570" w:type="pct"/>
            <w:shd w:val="clear" w:color="auto" w:fill="auto"/>
            <w:noWrap/>
            <w:vAlign w:val="center"/>
            <w:hideMark/>
          </w:tcPr>
          <w:p w14:paraId="0C2A86EE" w14:textId="77777777" w:rsidR="00973644" w:rsidRPr="008D206C" w:rsidRDefault="00973644" w:rsidP="00973644">
            <w:pPr>
              <w:spacing w:after="0" w:line="240" w:lineRule="auto"/>
              <w:jc w:val="center"/>
              <w:rPr>
                <w:ins w:id="737" w:author="FIRSTA KUSUMA YUDHA" w:date="2020-05-13T21:27:00Z"/>
                <w:rFonts w:ascii="Arial" w:eastAsia="Times New Roman" w:hAnsi="Arial" w:cs="Arial"/>
                <w:color w:val="000000"/>
                <w:sz w:val="20"/>
                <w:szCs w:val="20"/>
                <w:lang w:eastAsia="id-ID"/>
              </w:rPr>
            </w:pPr>
            <w:ins w:id="738" w:author="FIRSTA KUSUMA YUDHA" w:date="2020-05-13T21:27:00Z">
              <w:r w:rsidRPr="008D206C">
                <w:rPr>
                  <w:rFonts w:ascii="Arial" w:eastAsia="Times New Roman" w:hAnsi="Arial" w:cs="Arial"/>
                  <w:color w:val="000000"/>
                  <w:sz w:val="20"/>
                  <w:szCs w:val="20"/>
                  <w:lang w:eastAsia="id-ID"/>
                </w:rPr>
                <w:t>9</w:t>
              </w:r>
            </w:ins>
          </w:p>
        </w:tc>
        <w:tc>
          <w:tcPr>
            <w:tcW w:w="713" w:type="pct"/>
            <w:shd w:val="clear" w:color="auto" w:fill="auto"/>
            <w:noWrap/>
            <w:vAlign w:val="center"/>
            <w:hideMark/>
          </w:tcPr>
          <w:p w14:paraId="5687154D" w14:textId="77777777" w:rsidR="00973644" w:rsidRPr="008D206C" w:rsidRDefault="00973644" w:rsidP="00973644">
            <w:pPr>
              <w:spacing w:after="0" w:line="240" w:lineRule="auto"/>
              <w:jc w:val="center"/>
              <w:rPr>
                <w:ins w:id="739" w:author="FIRSTA KUSUMA YUDHA" w:date="2020-05-13T21:27:00Z"/>
                <w:rFonts w:ascii="Arial" w:eastAsia="Times New Roman" w:hAnsi="Arial" w:cs="Arial"/>
                <w:color w:val="000000"/>
                <w:sz w:val="20"/>
                <w:szCs w:val="20"/>
                <w:lang w:eastAsia="id-ID"/>
              </w:rPr>
            </w:pPr>
            <w:ins w:id="740" w:author="FIRSTA KUSUMA YUDHA" w:date="2020-05-13T21:27:00Z">
              <w:r w:rsidRPr="008D206C">
                <w:rPr>
                  <w:rFonts w:ascii="Arial" w:eastAsia="Times New Roman" w:hAnsi="Arial" w:cs="Arial"/>
                  <w:color w:val="000000"/>
                  <w:sz w:val="20"/>
                  <w:szCs w:val="20"/>
                  <w:lang w:eastAsia="id-ID"/>
                </w:rPr>
                <w:t>10</w:t>
              </w:r>
            </w:ins>
          </w:p>
        </w:tc>
      </w:tr>
      <w:tr w:rsidR="00973644" w:rsidRPr="008D206C" w14:paraId="0C34ED80" w14:textId="77777777" w:rsidTr="00973644">
        <w:trPr>
          <w:trHeight w:val="315"/>
          <w:ins w:id="741" w:author="FIRSTA KUSUMA YUDHA" w:date="2020-05-13T21:27:00Z"/>
        </w:trPr>
        <w:tc>
          <w:tcPr>
            <w:tcW w:w="303" w:type="pct"/>
            <w:shd w:val="clear" w:color="auto" w:fill="auto"/>
            <w:noWrap/>
            <w:vAlign w:val="center"/>
            <w:hideMark/>
          </w:tcPr>
          <w:p w14:paraId="6A1ED0A4" w14:textId="77777777" w:rsidR="00973644" w:rsidRPr="008D206C" w:rsidRDefault="00973644" w:rsidP="00973644">
            <w:pPr>
              <w:spacing w:after="0" w:line="240" w:lineRule="auto"/>
              <w:jc w:val="center"/>
              <w:rPr>
                <w:ins w:id="742" w:author="FIRSTA KUSUMA YUDHA" w:date="2020-05-13T21:27:00Z"/>
                <w:rFonts w:ascii="Arial" w:eastAsia="Times New Roman" w:hAnsi="Arial" w:cs="Arial"/>
                <w:b/>
                <w:bCs/>
                <w:color w:val="000000"/>
                <w:sz w:val="20"/>
                <w:szCs w:val="20"/>
                <w:lang w:eastAsia="id-ID"/>
              </w:rPr>
            </w:pPr>
            <w:ins w:id="743" w:author="FIRSTA KUSUMA YUDHA" w:date="2020-05-13T21:27:00Z">
              <w:r w:rsidRPr="008D206C">
                <w:rPr>
                  <w:rFonts w:ascii="Arial" w:eastAsia="Times New Roman" w:hAnsi="Arial" w:cs="Arial"/>
                  <w:b/>
                  <w:bCs/>
                  <w:color w:val="000000"/>
                  <w:sz w:val="20"/>
                  <w:szCs w:val="20"/>
                  <w:lang w:eastAsia="id-ID"/>
                </w:rPr>
                <w:t>C.</w:t>
              </w:r>
            </w:ins>
          </w:p>
        </w:tc>
        <w:tc>
          <w:tcPr>
            <w:tcW w:w="3984" w:type="pct"/>
            <w:gridSpan w:val="3"/>
            <w:shd w:val="clear" w:color="auto" w:fill="auto"/>
            <w:noWrap/>
            <w:vAlign w:val="center"/>
            <w:hideMark/>
          </w:tcPr>
          <w:p w14:paraId="3B3720A2" w14:textId="77777777" w:rsidR="00973644" w:rsidRPr="008D206C" w:rsidRDefault="00973644" w:rsidP="00973644">
            <w:pPr>
              <w:spacing w:after="0" w:line="240" w:lineRule="auto"/>
              <w:rPr>
                <w:ins w:id="744" w:author="FIRSTA KUSUMA YUDHA" w:date="2020-05-13T21:27:00Z"/>
                <w:rFonts w:ascii="Arial" w:eastAsia="Times New Roman" w:hAnsi="Arial" w:cs="Arial"/>
                <w:b/>
                <w:bCs/>
                <w:color w:val="000000"/>
                <w:sz w:val="20"/>
                <w:szCs w:val="20"/>
                <w:lang w:eastAsia="id-ID"/>
              </w:rPr>
            </w:pPr>
            <w:ins w:id="745" w:author="FIRSTA KUSUMA YUDHA" w:date="2020-05-13T21:27:00Z">
              <w:r w:rsidRPr="008D206C">
                <w:rPr>
                  <w:rFonts w:ascii="Arial" w:eastAsia="Times New Roman" w:hAnsi="Arial" w:cs="Arial"/>
                  <w:b/>
                  <w:bCs/>
                  <w:color w:val="000000"/>
                  <w:sz w:val="20"/>
                  <w:szCs w:val="20"/>
                  <w:lang w:eastAsia="id-ID"/>
                </w:rPr>
                <w:t xml:space="preserve">Biaya Operasional lainnya/ </w:t>
              </w:r>
              <w:proofErr w:type="spellStart"/>
              <w:r w:rsidRPr="008D206C">
                <w:rPr>
                  <w:rFonts w:ascii="Arial" w:eastAsia="Times New Roman" w:hAnsi="Arial" w:cs="Arial"/>
                  <w:b/>
                  <w:bCs/>
                  <w:i/>
                  <w:iCs/>
                  <w:color w:val="000000"/>
                  <w:sz w:val="20"/>
                  <w:szCs w:val="20"/>
                  <w:lang w:eastAsia="id-ID"/>
                </w:rPr>
                <w:t>Other</w:t>
              </w:r>
              <w:proofErr w:type="spellEnd"/>
              <w:r w:rsidRPr="008D206C">
                <w:rPr>
                  <w:rFonts w:ascii="Arial" w:eastAsia="Times New Roman" w:hAnsi="Arial" w:cs="Arial"/>
                  <w:b/>
                  <w:bCs/>
                  <w:i/>
                  <w:iCs/>
                  <w:color w:val="000000"/>
                  <w:sz w:val="20"/>
                  <w:szCs w:val="20"/>
                  <w:lang w:eastAsia="id-ID"/>
                </w:rPr>
                <w:t xml:space="preserve"> </w:t>
              </w:r>
              <w:proofErr w:type="spellStart"/>
              <w:r w:rsidRPr="008D206C">
                <w:rPr>
                  <w:rFonts w:ascii="Arial" w:eastAsia="Times New Roman" w:hAnsi="Arial" w:cs="Arial"/>
                  <w:b/>
                  <w:bCs/>
                  <w:i/>
                  <w:iCs/>
                  <w:color w:val="000000"/>
                  <w:sz w:val="20"/>
                  <w:szCs w:val="20"/>
                  <w:lang w:eastAsia="id-ID"/>
                </w:rPr>
                <w:t>Operation</w:t>
              </w:r>
              <w:proofErr w:type="spellEnd"/>
              <w:r w:rsidRPr="008D206C">
                <w:rPr>
                  <w:rFonts w:ascii="Arial" w:eastAsia="Times New Roman" w:hAnsi="Arial" w:cs="Arial"/>
                  <w:b/>
                  <w:bCs/>
                  <w:i/>
                  <w:iCs/>
                  <w:color w:val="000000"/>
                  <w:sz w:val="20"/>
                  <w:szCs w:val="20"/>
                  <w:lang w:eastAsia="id-ID"/>
                </w:rPr>
                <w:t xml:space="preserve"> </w:t>
              </w:r>
              <w:proofErr w:type="spellStart"/>
              <w:r w:rsidRPr="008D206C">
                <w:rPr>
                  <w:rFonts w:ascii="Arial" w:eastAsia="Times New Roman" w:hAnsi="Arial" w:cs="Arial"/>
                  <w:b/>
                  <w:bCs/>
                  <w:i/>
                  <w:iCs/>
                  <w:color w:val="000000"/>
                  <w:sz w:val="20"/>
                  <w:szCs w:val="20"/>
                  <w:lang w:eastAsia="id-ID"/>
                </w:rPr>
                <w:t>Cost</w:t>
              </w:r>
              <w:proofErr w:type="spellEnd"/>
            </w:ins>
          </w:p>
        </w:tc>
        <w:tc>
          <w:tcPr>
            <w:tcW w:w="713" w:type="pct"/>
            <w:shd w:val="clear" w:color="auto" w:fill="auto"/>
            <w:noWrap/>
            <w:vAlign w:val="center"/>
            <w:hideMark/>
          </w:tcPr>
          <w:p w14:paraId="4CEBC6C2" w14:textId="77777777" w:rsidR="00973644" w:rsidRPr="008D206C" w:rsidRDefault="00973644" w:rsidP="00973644">
            <w:pPr>
              <w:spacing w:after="0" w:line="240" w:lineRule="auto"/>
              <w:jc w:val="center"/>
              <w:rPr>
                <w:ins w:id="746" w:author="FIRSTA KUSUMA YUDHA" w:date="2020-05-13T21:27:00Z"/>
                <w:rFonts w:ascii="Arial" w:eastAsia="Times New Roman" w:hAnsi="Arial" w:cs="Arial"/>
                <w:b/>
                <w:bCs/>
                <w:color w:val="000000"/>
                <w:sz w:val="20"/>
                <w:szCs w:val="20"/>
                <w:lang w:eastAsia="id-ID"/>
              </w:rPr>
            </w:pPr>
            <w:ins w:id="747" w:author="FIRSTA KUSUMA YUDHA" w:date="2020-05-13T21:27:00Z">
              <w:r w:rsidRPr="008D206C">
                <w:rPr>
                  <w:rFonts w:ascii="Arial" w:eastAsia="Times New Roman" w:hAnsi="Arial" w:cs="Arial"/>
                  <w:b/>
                  <w:bCs/>
                  <w:color w:val="000000"/>
                  <w:sz w:val="20"/>
                  <w:szCs w:val="20"/>
                  <w:lang w:eastAsia="id-ID"/>
                </w:rPr>
                <w:t>120</w:t>
              </w:r>
            </w:ins>
          </w:p>
        </w:tc>
      </w:tr>
      <w:tr w:rsidR="00973644" w:rsidRPr="008D206C" w14:paraId="5B3351B2" w14:textId="77777777" w:rsidTr="00973644">
        <w:trPr>
          <w:trHeight w:val="315"/>
          <w:ins w:id="748" w:author="FIRSTA KUSUMA YUDHA" w:date="2020-05-13T21:27:00Z"/>
        </w:trPr>
        <w:tc>
          <w:tcPr>
            <w:tcW w:w="303" w:type="pct"/>
            <w:shd w:val="clear" w:color="auto" w:fill="auto"/>
            <w:noWrap/>
            <w:vAlign w:val="center"/>
            <w:hideMark/>
          </w:tcPr>
          <w:p w14:paraId="658805FD" w14:textId="77777777" w:rsidR="00973644" w:rsidRPr="008D206C" w:rsidRDefault="00973644" w:rsidP="00973644">
            <w:pPr>
              <w:spacing w:after="0" w:line="240" w:lineRule="auto"/>
              <w:jc w:val="center"/>
              <w:rPr>
                <w:ins w:id="749" w:author="FIRSTA KUSUMA YUDHA" w:date="2020-05-13T21:27:00Z"/>
                <w:rFonts w:ascii="Arial" w:eastAsia="Times New Roman" w:hAnsi="Arial" w:cs="Arial"/>
                <w:color w:val="000000"/>
                <w:sz w:val="20"/>
                <w:szCs w:val="20"/>
                <w:lang w:eastAsia="id-ID"/>
              </w:rPr>
            </w:pPr>
            <w:ins w:id="750" w:author="FIRSTA KUSUMA YUDHA" w:date="2020-05-13T21:27:00Z">
              <w:r w:rsidRPr="008D206C">
                <w:rPr>
                  <w:rFonts w:ascii="Arial" w:eastAsia="Times New Roman" w:hAnsi="Arial" w:cs="Arial"/>
                  <w:color w:val="000000"/>
                  <w:sz w:val="20"/>
                  <w:szCs w:val="20"/>
                  <w:lang w:eastAsia="id-ID"/>
                </w:rPr>
                <w:t>1</w:t>
              </w:r>
            </w:ins>
          </w:p>
        </w:tc>
        <w:tc>
          <w:tcPr>
            <w:tcW w:w="2816" w:type="pct"/>
            <w:shd w:val="clear" w:color="auto" w:fill="auto"/>
            <w:noWrap/>
            <w:vAlign w:val="center"/>
            <w:hideMark/>
          </w:tcPr>
          <w:p w14:paraId="2E5AA77C" w14:textId="77777777" w:rsidR="00973644" w:rsidRPr="008D206C" w:rsidRDefault="00973644" w:rsidP="00973644">
            <w:pPr>
              <w:spacing w:after="0" w:line="240" w:lineRule="auto"/>
              <w:rPr>
                <w:ins w:id="751" w:author="FIRSTA KUSUMA YUDHA" w:date="2020-05-13T21:27:00Z"/>
                <w:rFonts w:ascii="Arial" w:eastAsia="Times New Roman" w:hAnsi="Arial" w:cs="Arial"/>
                <w:color w:val="000000"/>
                <w:sz w:val="20"/>
                <w:szCs w:val="20"/>
                <w:lang w:eastAsia="id-ID"/>
              </w:rPr>
            </w:pPr>
            <w:ins w:id="752" w:author="FIRSTA KUSUMA YUDHA" w:date="2020-05-13T21:27:00Z">
              <w:r w:rsidRPr="008D206C">
                <w:rPr>
                  <w:rFonts w:ascii="Arial" w:eastAsia="Times New Roman" w:hAnsi="Arial" w:cs="Arial"/>
                  <w:color w:val="000000"/>
                  <w:sz w:val="20"/>
                  <w:szCs w:val="20"/>
                  <w:lang w:eastAsia="id-ID"/>
                </w:rPr>
                <w:t xml:space="preserve">Retribusi di TPI/ </w:t>
              </w:r>
              <w:proofErr w:type="spellStart"/>
              <w:r w:rsidRPr="008D206C">
                <w:rPr>
                  <w:rFonts w:ascii="Arial" w:eastAsia="Times New Roman" w:hAnsi="Arial" w:cs="Arial"/>
                  <w:i/>
                  <w:iCs/>
                  <w:color w:val="000000"/>
                  <w:sz w:val="20"/>
                  <w:szCs w:val="20"/>
                  <w:lang w:eastAsia="id-ID"/>
                </w:rPr>
                <w:t>Retribution</w:t>
              </w:r>
              <w:proofErr w:type="spellEnd"/>
            </w:ins>
          </w:p>
        </w:tc>
        <w:tc>
          <w:tcPr>
            <w:tcW w:w="597" w:type="pct"/>
            <w:shd w:val="clear" w:color="auto" w:fill="auto"/>
            <w:noWrap/>
            <w:vAlign w:val="center"/>
            <w:hideMark/>
          </w:tcPr>
          <w:p w14:paraId="66D7FB17" w14:textId="77777777" w:rsidR="00973644" w:rsidRPr="008D206C" w:rsidRDefault="00973644" w:rsidP="00973644">
            <w:pPr>
              <w:spacing w:after="0" w:line="240" w:lineRule="auto"/>
              <w:jc w:val="center"/>
              <w:rPr>
                <w:ins w:id="753" w:author="FIRSTA KUSUMA YUDHA" w:date="2020-05-13T21:27:00Z"/>
                <w:rFonts w:ascii="Arial" w:eastAsia="Times New Roman" w:hAnsi="Arial" w:cs="Arial"/>
                <w:color w:val="000000"/>
                <w:sz w:val="20"/>
                <w:szCs w:val="20"/>
                <w:lang w:eastAsia="id-ID"/>
              </w:rPr>
            </w:pPr>
            <w:ins w:id="754" w:author="FIRSTA KUSUMA YUDHA" w:date="2020-05-13T21:27:00Z">
              <w:r w:rsidRPr="008D206C">
                <w:rPr>
                  <w:rFonts w:ascii="Arial" w:eastAsia="Times New Roman" w:hAnsi="Arial" w:cs="Arial"/>
                  <w:color w:val="000000"/>
                  <w:sz w:val="20"/>
                  <w:szCs w:val="20"/>
                  <w:lang w:eastAsia="id-ID"/>
                </w:rPr>
                <w:t>-</w:t>
              </w:r>
            </w:ins>
          </w:p>
        </w:tc>
        <w:tc>
          <w:tcPr>
            <w:tcW w:w="570" w:type="pct"/>
            <w:shd w:val="clear" w:color="auto" w:fill="auto"/>
            <w:noWrap/>
            <w:vAlign w:val="center"/>
            <w:hideMark/>
          </w:tcPr>
          <w:p w14:paraId="06C8804B" w14:textId="77777777" w:rsidR="00973644" w:rsidRPr="008D206C" w:rsidRDefault="00973644" w:rsidP="00973644">
            <w:pPr>
              <w:spacing w:after="0" w:line="240" w:lineRule="auto"/>
              <w:jc w:val="center"/>
              <w:rPr>
                <w:ins w:id="755" w:author="FIRSTA KUSUMA YUDHA" w:date="2020-05-13T21:27:00Z"/>
                <w:rFonts w:ascii="Arial" w:eastAsia="Times New Roman" w:hAnsi="Arial" w:cs="Arial"/>
                <w:color w:val="000000"/>
                <w:sz w:val="20"/>
                <w:szCs w:val="20"/>
                <w:lang w:eastAsia="id-ID"/>
              </w:rPr>
            </w:pPr>
            <w:ins w:id="756" w:author="FIRSTA KUSUMA YUDHA" w:date="2020-05-13T21:27:00Z">
              <w:r w:rsidRPr="008D206C">
                <w:rPr>
                  <w:rFonts w:ascii="Arial" w:eastAsia="Times New Roman" w:hAnsi="Arial" w:cs="Arial"/>
                  <w:color w:val="000000"/>
                  <w:sz w:val="20"/>
                  <w:szCs w:val="20"/>
                  <w:lang w:eastAsia="id-ID"/>
                </w:rPr>
                <w:t>-</w:t>
              </w:r>
            </w:ins>
          </w:p>
        </w:tc>
        <w:tc>
          <w:tcPr>
            <w:tcW w:w="713" w:type="pct"/>
            <w:shd w:val="clear" w:color="auto" w:fill="auto"/>
            <w:noWrap/>
            <w:vAlign w:val="center"/>
            <w:hideMark/>
          </w:tcPr>
          <w:p w14:paraId="54EE760A" w14:textId="77777777" w:rsidR="00973644" w:rsidRPr="008D206C" w:rsidRDefault="00973644" w:rsidP="00973644">
            <w:pPr>
              <w:spacing w:after="0" w:line="240" w:lineRule="auto"/>
              <w:jc w:val="center"/>
              <w:rPr>
                <w:ins w:id="757" w:author="FIRSTA KUSUMA YUDHA" w:date="2020-05-13T21:27:00Z"/>
                <w:rFonts w:ascii="Arial" w:eastAsia="Times New Roman" w:hAnsi="Arial" w:cs="Arial"/>
                <w:color w:val="000000"/>
                <w:sz w:val="20"/>
                <w:szCs w:val="20"/>
                <w:lang w:eastAsia="id-ID"/>
              </w:rPr>
            </w:pPr>
            <w:ins w:id="758" w:author="FIRSTA KUSUMA YUDHA" w:date="2020-05-13T21:27:00Z">
              <w:r w:rsidRPr="008D206C">
                <w:rPr>
                  <w:rFonts w:ascii="Arial" w:eastAsia="Times New Roman" w:hAnsi="Arial" w:cs="Arial"/>
                  <w:color w:val="000000"/>
                  <w:sz w:val="20"/>
                  <w:szCs w:val="20"/>
                  <w:lang w:eastAsia="id-ID"/>
                </w:rPr>
                <w:t>-</w:t>
              </w:r>
            </w:ins>
          </w:p>
        </w:tc>
      </w:tr>
      <w:tr w:rsidR="00973644" w:rsidRPr="008D206C" w14:paraId="3521791F" w14:textId="77777777" w:rsidTr="00973644">
        <w:trPr>
          <w:trHeight w:val="315"/>
          <w:ins w:id="759" w:author="FIRSTA KUSUMA YUDHA" w:date="2020-05-13T21:27:00Z"/>
        </w:trPr>
        <w:tc>
          <w:tcPr>
            <w:tcW w:w="303" w:type="pct"/>
            <w:shd w:val="clear" w:color="auto" w:fill="auto"/>
            <w:noWrap/>
            <w:vAlign w:val="center"/>
            <w:hideMark/>
          </w:tcPr>
          <w:p w14:paraId="5AD2015D" w14:textId="77777777" w:rsidR="00973644" w:rsidRPr="008D206C" w:rsidRDefault="00973644" w:rsidP="00973644">
            <w:pPr>
              <w:spacing w:after="0" w:line="240" w:lineRule="auto"/>
              <w:jc w:val="center"/>
              <w:rPr>
                <w:ins w:id="760" w:author="FIRSTA KUSUMA YUDHA" w:date="2020-05-13T21:27:00Z"/>
                <w:rFonts w:ascii="Arial" w:eastAsia="Times New Roman" w:hAnsi="Arial" w:cs="Arial"/>
                <w:color w:val="000000"/>
                <w:sz w:val="20"/>
                <w:szCs w:val="20"/>
                <w:lang w:eastAsia="id-ID"/>
              </w:rPr>
            </w:pPr>
            <w:ins w:id="761" w:author="FIRSTA KUSUMA YUDHA" w:date="2020-05-13T21:27:00Z">
              <w:r w:rsidRPr="008D206C">
                <w:rPr>
                  <w:rFonts w:ascii="Arial" w:eastAsia="Times New Roman" w:hAnsi="Arial" w:cs="Arial"/>
                  <w:color w:val="000000"/>
                  <w:sz w:val="20"/>
                  <w:szCs w:val="20"/>
                  <w:lang w:eastAsia="id-ID"/>
                </w:rPr>
                <w:t>2</w:t>
              </w:r>
            </w:ins>
          </w:p>
        </w:tc>
        <w:tc>
          <w:tcPr>
            <w:tcW w:w="2816" w:type="pct"/>
            <w:shd w:val="clear" w:color="auto" w:fill="auto"/>
            <w:noWrap/>
            <w:vAlign w:val="center"/>
            <w:hideMark/>
          </w:tcPr>
          <w:p w14:paraId="458B359C" w14:textId="77777777" w:rsidR="00973644" w:rsidRPr="008D206C" w:rsidRDefault="00973644" w:rsidP="00973644">
            <w:pPr>
              <w:spacing w:after="0" w:line="240" w:lineRule="auto"/>
              <w:rPr>
                <w:ins w:id="762" w:author="FIRSTA KUSUMA YUDHA" w:date="2020-05-13T21:27:00Z"/>
                <w:rFonts w:ascii="Arial" w:eastAsia="Times New Roman" w:hAnsi="Arial" w:cs="Arial"/>
                <w:color w:val="000000"/>
                <w:sz w:val="20"/>
                <w:szCs w:val="20"/>
                <w:lang w:eastAsia="id-ID"/>
              </w:rPr>
            </w:pPr>
            <w:ins w:id="763" w:author="FIRSTA KUSUMA YUDHA" w:date="2020-05-13T21:27:00Z">
              <w:r w:rsidRPr="008D206C">
                <w:rPr>
                  <w:rFonts w:ascii="Arial" w:eastAsia="Times New Roman" w:hAnsi="Arial" w:cs="Arial"/>
                  <w:color w:val="000000"/>
                  <w:sz w:val="20"/>
                  <w:szCs w:val="20"/>
                  <w:lang w:eastAsia="id-ID"/>
                </w:rPr>
                <w:t xml:space="preserve">Iuran Organisasi/ </w:t>
              </w:r>
              <w:proofErr w:type="spellStart"/>
              <w:r w:rsidRPr="008D206C">
                <w:rPr>
                  <w:rFonts w:ascii="Arial" w:eastAsia="Times New Roman" w:hAnsi="Arial" w:cs="Arial"/>
                  <w:i/>
                  <w:iCs/>
                  <w:color w:val="000000"/>
                  <w:sz w:val="20"/>
                  <w:szCs w:val="20"/>
                  <w:lang w:eastAsia="id-ID"/>
                </w:rPr>
                <w:t>Organizational</w:t>
              </w:r>
              <w:proofErr w:type="spellEnd"/>
              <w:r w:rsidRPr="008D206C">
                <w:rPr>
                  <w:rFonts w:ascii="Arial" w:eastAsia="Times New Roman" w:hAnsi="Arial" w:cs="Arial"/>
                  <w:i/>
                  <w:iCs/>
                  <w:color w:val="000000"/>
                  <w:sz w:val="20"/>
                  <w:szCs w:val="20"/>
                  <w:lang w:eastAsia="id-ID"/>
                </w:rPr>
                <w:t xml:space="preserve"> </w:t>
              </w:r>
              <w:proofErr w:type="spellStart"/>
              <w:r w:rsidRPr="008D206C">
                <w:rPr>
                  <w:rFonts w:ascii="Arial" w:eastAsia="Times New Roman" w:hAnsi="Arial" w:cs="Arial"/>
                  <w:i/>
                  <w:iCs/>
                  <w:color w:val="000000"/>
                  <w:sz w:val="20"/>
                  <w:szCs w:val="20"/>
                  <w:lang w:eastAsia="id-ID"/>
                </w:rPr>
                <w:t>Fees</w:t>
              </w:r>
              <w:proofErr w:type="spellEnd"/>
            </w:ins>
          </w:p>
        </w:tc>
        <w:tc>
          <w:tcPr>
            <w:tcW w:w="597" w:type="pct"/>
            <w:shd w:val="clear" w:color="auto" w:fill="auto"/>
            <w:noWrap/>
            <w:vAlign w:val="center"/>
            <w:hideMark/>
          </w:tcPr>
          <w:p w14:paraId="08947FEF" w14:textId="77777777" w:rsidR="00973644" w:rsidRPr="008D206C" w:rsidRDefault="00973644" w:rsidP="00973644">
            <w:pPr>
              <w:spacing w:after="0" w:line="240" w:lineRule="auto"/>
              <w:jc w:val="center"/>
              <w:rPr>
                <w:ins w:id="764" w:author="FIRSTA KUSUMA YUDHA" w:date="2020-05-13T21:27:00Z"/>
                <w:rFonts w:ascii="Arial" w:eastAsia="Times New Roman" w:hAnsi="Arial" w:cs="Arial"/>
                <w:color w:val="000000"/>
                <w:sz w:val="20"/>
                <w:szCs w:val="20"/>
                <w:lang w:eastAsia="id-ID"/>
              </w:rPr>
            </w:pPr>
            <w:ins w:id="765" w:author="FIRSTA KUSUMA YUDHA" w:date="2020-05-13T21:27:00Z">
              <w:r w:rsidRPr="008D206C">
                <w:rPr>
                  <w:rFonts w:ascii="Arial" w:eastAsia="Times New Roman" w:hAnsi="Arial" w:cs="Arial"/>
                  <w:color w:val="000000"/>
                  <w:sz w:val="20"/>
                  <w:szCs w:val="20"/>
                  <w:lang w:eastAsia="id-ID"/>
                </w:rPr>
                <w:t>1</w:t>
              </w:r>
            </w:ins>
          </w:p>
        </w:tc>
        <w:tc>
          <w:tcPr>
            <w:tcW w:w="570" w:type="pct"/>
            <w:shd w:val="clear" w:color="auto" w:fill="auto"/>
            <w:noWrap/>
            <w:vAlign w:val="center"/>
            <w:hideMark/>
          </w:tcPr>
          <w:p w14:paraId="43FCBAA2" w14:textId="77777777" w:rsidR="00973644" w:rsidRPr="008D206C" w:rsidRDefault="00973644" w:rsidP="00973644">
            <w:pPr>
              <w:spacing w:after="0" w:line="240" w:lineRule="auto"/>
              <w:jc w:val="center"/>
              <w:rPr>
                <w:ins w:id="766" w:author="FIRSTA KUSUMA YUDHA" w:date="2020-05-13T21:27:00Z"/>
                <w:rFonts w:ascii="Arial" w:eastAsia="Times New Roman" w:hAnsi="Arial" w:cs="Arial"/>
                <w:color w:val="000000"/>
                <w:sz w:val="20"/>
                <w:szCs w:val="20"/>
                <w:lang w:eastAsia="id-ID"/>
              </w:rPr>
            </w:pPr>
            <w:ins w:id="767" w:author="FIRSTA KUSUMA YUDHA" w:date="2020-05-13T21:27:00Z">
              <w:r w:rsidRPr="008D206C">
                <w:rPr>
                  <w:rFonts w:ascii="Arial" w:eastAsia="Times New Roman" w:hAnsi="Arial" w:cs="Arial"/>
                  <w:color w:val="000000"/>
                  <w:sz w:val="20"/>
                  <w:szCs w:val="20"/>
                  <w:lang w:eastAsia="id-ID"/>
                </w:rPr>
                <w:t>28</w:t>
              </w:r>
            </w:ins>
          </w:p>
        </w:tc>
        <w:tc>
          <w:tcPr>
            <w:tcW w:w="713" w:type="pct"/>
            <w:shd w:val="clear" w:color="auto" w:fill="auto"/>
            <w:noWrap/>
            <w:vAlign w:val="center"/>
            <w:hideMark/>
          </w:tcPr>
          <w:p w14:paraId="5190A547" w14:textId="77777777" w:rsidR="00973644" w:rsidRPr="008D206C" w:rsidRDefault="00973644" w:rsidP="00973644">
            <w:pPr>
              <w:spacing w:after="0" w:line="240" w:lineRule="auto"/>
              <w:jc w:val="center"/>
              <w:rPr>
                <w:ins w:id="768" w:author="FIRSTA KUSUMA YUDHA" w:date="2020-05-13T21:27:00Z"/>
                <w:rFonts w:ascii="Arial" w:eastAsia="Times New Roman" w:hAnsi="Arial" w:cs="Arial"/>
                <w:color w:val="000000"/>
                <w:sz w:val="20"/>
                <w:szCs w:val="20"/>
                <w:lang w:eastAsia="id-ID"/>
              </w:rPr>
            </w:pPr>
            <w:ins w:id="769" w:author="FIRSTA KUSUMA YUDHA" w:date="2020-05-13T21:27:00Z">
              <w:r w:rsidRPr="008D206C">
                <w:rPr>
                  <w:rFonts w:ascii="Arial" w:eastAsia="Times New Roman" w:hAnsi="Arial" w:cs="Arial"/>
                  <w:color w:val="000000"/>
                  <w:sz w:val="20"/>
                  <w:szCs w:val="20"/>
                  <w:lang w:eastAsia="id-ID"/>
                </w:rPr>
                <w:t>28</w:t>
              </w:r>
            </w:ins>
          </w:p>
        </w:tc>
      </w:tr>
      <w:tr w:rsidR="00973644" w:rsidRPr="008D206C" w14:paraId="677D8BB0" w14:textId="77777777" w:rsidTr="00973644">
        <w:trPr>
          <w:trHeight w:val="315"/>
          <w:ins w:id="770" w:author="FIRSTA KUSUMA YUDHA" w:date="2020-05-13T21:27:00Z"/>
        </w:trPr>
        <w:tc>
          <w:tcPr>
            <w:tcW w:w="303" w:type="pct"/>
            <w:shd w:val="clear" w:color="auto" w:fill="auto"/>
            <w:noWrap/>
            <w:vAlign w:val="center"/>
            <w:hideMark/>
          </w:tcPr>
          <w:p w14:paraId="60307C6B" w14:textId="77777777" w:rsidR="00973644" w:rsidRPr="008D206C" w:rsidRDefault="00973644" w:rsidP="00973644">
            <w:pPr>
              <w:spacing w:after="0" w:line="240" w:lineRule="auto"/>
              <w:jc w:val="center"/>
              <w:rPr>
                <w:ins w:id="771" w:author="FIRSTA KUSUMA YUDHA" w:date="2020-05-13T21:27:00Z"/>
                <w:rFonts w:ascii="Arial" w:eastAsia="Times New Roman" w:hAnsi="Arial" w:cs="Arial"/>
                <w:color w:val="000000"/>
                <w:sz w:val="20"/>
                <w:szCs w:val="20"/>
                <w:lang w:eastAsia="id-ID"/>
              </w:rPr>
            </w:pPr>
            <w:ins w:id="772" w:author="FIRSTA KUSUMA YUDHA" w:date="2020-05-13T21:27:00Z">
              <w:r w:rsidRPr="008D206C">
                <w:rPr>
                  <w:rFonts w:ascii="Arial" w:eastAsia="Times New Roman" w:hAnsi="Arial" w:cs="Arial"/>
                  <w:color w:val="000000"/>
                  <w:sz w:val="20"/>
                  <w:szCs w:val="20"/>
                  <w:lang w:eastAsia="id-ID"/>
                </w:rPr>
                <w:t>3</w:t>
              </w:r>
            </w:ins>
          </w:p>
        </w:tc>
        <w:tc>
          <w:tcPr>
            <w:tcW w:w="2816" w:type="pct"/>
            <w:shd w:val="clear" w:color="auto" w:fill="auto"/>
            <w:noWrap/>
            <w:vAlign w:val="center"/>
            <w:hideMark/>
          </w:tcPr>
          <w:p w14:paraId="3F21ECC3" w14:textId="77777777" w:rsidR="00973644" w:rsidRPr="008D206C" w:rsidRDefault="00973644" w:rsidP="00973644">
            <w:pPr>
              <w:spacing w:after="0" w:line="240" w:lineRule="auto"/>
              <w:rPr>
                <w:ins w:id="773" w:author="FIRSTA KUSUMA YUDHA" w:date="2020-05-13T21:27:00Z"/>
                <w:rFonts w:ascii="Arial" w:eastAsia="Times New Roman" w:hAnsi="Arial" w:cs="Arial"/>
                <w:color w:val="000000"/>
                <w:sz w:val="20"/>
                <w:szCs w:val="20"/>
                <w:lang w:eastAsia="id-ID"/>
              </w:rPr>
            </w:pPr>
            <w:ins w:id="774" w:author="FIRSTA KUSUMA YUDHA" w:date="2020-05-13T21:27:00Z">
              <w:r w:rsidRPr="008D206C">
                <w:rPr>
                  <w:rFonts w:ascii="Arial" w:eastAsia="Times New Roman" w:hAnsi="Arial" w:cs="Arial"/>
                  <w:color w:val="000000"/>
                  <w:sz w:val="20"/>
                  <w:szCs w:val="20"/>
                  <w:lang w:eastAsia="id-ID"/>
                </w:rPr>
                <w:t xml:space="preserve">Upah pekerja pembersih kapal/ </w:t>
              </w:r>
              <w:proofErr w:type="spellStart"/>
              <w:r w:rsidRPr="008D206C">
                <w:rPr>
                  <w:rFonts w:ascii="Arial" w:eastAsia="Times New Roman" w:hAnsi="Arial" w:cs="Arial"/>
                  <w:i/>
                  <w:iCs/>
                  <w:color w:val="000000"/>
                  <w:sz w:val="20"/>
                  <w:szCs w:val="20"/>
                  <w:lang w:eastAsia="id-ID"/>
                </w:rPr>
                <w:t>Wages</w:t>
              </w:r>
              <w:proofErr w:type="spellEnd"/>
              <w:r w:rsidRPr="008D206C">
                <w:rPr>
                  <w:rFonts w:ascii="Arial" w:eastAsia="Times New Roman" w:hAnsi="Arial" w:cs="Arial"/>
                  <w:i/>
                  <w:iCs/>
                  <w:color w:val="000000"/>
                  <w:sz w:val="20"/>
                  <w:szCs w:val="20"/>
                  <w:lang w:eastAsia="id-ID"/>
                </w:rPr>
                <w:t xml:space="preserve"> </w:t>
              </w:r>
              <w:proofErr w:type="spellStart"/>
              <w:r w:rsidRPr="008D206C">
                <w:rPr>
                  <w:rFonts w:ascii="Arial" w:eastAsia="Times New Roman" w:hAnsi="Arial" w:cs="Arial"/>
                  <w:i/>
                  <w:iCs/>
                  <w:color w:val="000000"/>
                  <w:sz w:val="20"/>
                  <w:szCs w:val="20"/>
                  <w:lang w:eastAsia="id-ID"/>
                </w:rPr>
                <w:t>for</w:t>
              </w:r>
              <w:proofErr w:type="spellEnd"/>
              <w:r w:rsidRPr="008D206C">
                <w:rPr>
                  <w:rFonts w:ascii="Arial" w:eastAsia="Times New Roman" w:hAnsi="Arial" w:cs="Arial"/>
                  <w:i/>
                  <w:iCs/>
                  <w:color w:val="000000"/>
                  <w:sz w:val="20"/>
                  <w:szCs w:val="20"/>
                  <w:lang w:eastAsia="id-ID"/>
                </w:rPr>
                <w:t xml:space="preserve"> </w:t>
              </w:r>
              <w:proofErr w:type="spellStart"/>
              <w:r w:rsidRPr="008D206C">
                <w:rPr>
                  <w:rFonts w:ascii="Arial" w:eastAsia="Times New Roman" w:hAnsi="Arial" w:cs="Arial"/>
                  <w:i/>
                  <w:iCs/>
                  <w:color w:val="000000"/>
                  <w:sz w:val="20"/>
                  <w:szCs w:val="20"/>
                  <w:lang w:eastAsia="id-ID"/>
                </w:rPr>
                <w:t>ship</w:t>
              </w:r>
              <w:proofErr w:type="spellEnd"/>
              <w:r w:rsidRPr="008D206C">
                <w:rPr>
                  <w:rFonts w:ascii="Arial" w:eastAsia="Times New Roman" w:hAnsi="Arial" w:cs="Arial"/>
                  <w:i/>
                  <w:iCs/>
                  <w:color w:val="000000"/>
                  <w:sz w:val="20"/>
                  <w:szCs w:val="20"/>
                  <w:lang w:eastAsia="id-ID"/>
                </w:rPr>
                <w:t xml:space="preserve"> </w:t>
              </w:r>
              <w:proofErr w:type="spellStart"/>
              <w:r w:rsidRPr="008D206C">
                <w:rPr>
                  <w:rFonts w:ascii="Arial" w:eastAsia="Times New Roman" w:hAnsi="Arial" w:cs="Arial"/>
                  <w:i/>
                  <w:iCs/>
                  <w:color w:val="000000"/>
                  <w:sz w:val="20"/>
                  <w:szCs w:val="20"/>
                  <w:lang w:eastAsia="id-ID"/>
                </w:rPr>
                <w:t>cleaners</w:t>
              </w:r>
              <w:proofErr w:type="spellEnd"/>
            </w:ins>
          </w:p>
        </w:tc>
        <w:tc>
          <w:tcPr>
            <w:tcW w:w="597" w:type="pct"/>
            <w:shd w:val="clear" w:color="auto" w:fill="auto"/>
            <w:noWrap/>
            <w:vAlign w:val="center"/>
            <w:hideMark/>
          </w:tcPr>
          <w:p w14:paraId="1384D128" w14:textId="77777777" w:rsidR="00973644" w:rsidRPr="008D206C" w:rsidRDefault="00973644" w:rsidP="00973644">
            <w:pPr>
              <w:spacing w:after="0" w:line="240" w:lineRule="auto"/>
              <w:jc w:val="center"/>
              <w:rPr>
                <w:ins w:id="775" w:author="FIRSTA KUSUMA YUDHA" w:date="2020-05-13T21:27:00Z"/>
                <w:rFonts w:ascii="Arial" w:eastAsia="Times New Roman" w:hAnsi="Arial" w:cs="Arial"/>
                <w:color w:val="000000"/>
                <w:sz w:val="20"/>
                <w:szCs w:val="20"/>
                <w:lang w:eastAsia="id-ID"/>
              </w:rPr>
            </w:pPr>
            <w:ins w:id="776" w:author="FIRSTA KUSUMA YUDHA" w:date="2020-05-13T21:27:00Z">
              <w:r w:rsidRPr="008D206C">
                <w:rPr>
                  <w:rFonts w:ascii="Arial" w:eastAsia="Times New Roman" w:hAnsi="Arial" w:cs="Arial"/>
                  <w:color w:val="000000"/>
                  <w:sz w:val="20"/>
                  <w:szCs w:val="20"/>
                  <w:lang w:eastAsia="id-ID"/>
                </w:rPr>
                <w:t>-</w:t>
              </w:r>
            </w:ins>
          </w:p>
        </w:tc>
        <w:tc>
          <w:tcPr>
            <w:tcW w:w="570" w:type="pct"/>
            <w:shd w:val="clear" w:color="auto" w:fill="auto"/>
            <w:noWrap/>
            <w:vAlign w:val="center"/>
            <w:hideMark/>
          </w:tcPr>
          <w:p w14:paraId="6958969D" w14:textId="77777777" w:rsidR="00973644" w:rsidRPr="008D206C" w:rsidRDefault="00973644" w:rsidP="00973644">
            <w:pPr>
              <w:spacing w:after="0" w:line="240" w:lineRule="auto"/>
              <w:jc w:val="center"/>
              <w:rPr>
                <w:ins w:id="777" w:author="FIRSTA KUSUMA YUDHA" w:date="2020-05-13T21:27:00Z"/>
                <w:rFonts w:ascii="Arial" w:eastAsia="Times New Roman" w:hAnsi="Arial" w:cs="Arial"/>
                <w:color w:val="000000"/>
                <w:sz w:val="20"/>
                <w:szCs w:val="20"/>
                <w:lang w:eastAsia="id-ID"/>
              </w:rPr>
            </w:pPr>
            <w:ins w:id="778" w:author="FIRSTA KUSUMA YUDHA" w:date="2020-05-13T21:27:00Z">
              <w:r w:rsidRPr="008D206C">
                <w:rPr>
                  <w:rFonts w:ascii="Arial" w:eastAsia="Times New Roman" w:hAnsi="Arial" w:cs="Arial"/>
                  <w:color w:val="000000"/>
                  <w:sz w:val="20"/>
                  <w:szCs w:val="20"/>
                  <w:lang w:eastAsia="id-ID"/>
                </w:rPr>
                <w:t>70</w:t>
              </w:r>
            </w:ins>
          </w:p>
        </w:tc>
        <w:tc>
          <w:tcPr>
            <w:tcW w:w="713" w:type="pct"/>
            <w:shd w:val="clear" w:color="auto" w:fill="auto"/>
            <w:noWrap/>
            <w:vAlign w:val="center"/>
            <w:hideMark/>
          </w:tcPr>
          <w:p w14:paraId="0696EFE3" w14:textId="77777777" w:rsidR="00973644" w:rsidRPr="008D206C" w:rsidRDefault="00973644" w:rsidP="00973644">
            <w:pPr>
              <w:spacing w:after="0" w:line="240" w:lineRule="auto"/>
              <w:jc w:val="center"/>
              <w:rPr>
                <w:ins w:id="779" w:author="FIRSTA KUSUMA YUDHA" w:date="2020-05-13T21:27:00Z"/>
                <w:rFonts w:ascii="Arial" w:eastAsia="Times New Roman" w:hAnsi="Arial" w:cs="Arial"/>
                <w:color w:val="000000"/>
                <w:sz w:val="20"/>
                <w:szCs w:val="20"/>
                <w:lang w:eastAsia="id-ID"/>
              </w:rPr>
            </w:pPr>
            <w:ins w:id="780" w:author="FIRSTA KUSUMA YUDHA" w:date="2020-05-13T21:27:00Z">
              <w:r w:rsidRPr="008D206C">
                <w:rPr>
                  <w:rFonts w:ascii="Arial" w:eastAsia="Times New Roman" w:hAnsi="Arial" w:cs="Arial"/>
                  <w:color w:val="000000"/>
                  <w:sz w:val="20"/>
                  <w:szCs w:val="20"/>
                  <w:lang w:eastAsia="id-ID"/>
                </w:rPr>
                <w:t>70</w:t>
              </w:r>
            </w:ins>
          </w:p>
        </w:tc>
      </w:tr>
      <w:tr w:rsidR="00973644" w:rsidRPr="008D206C" w14:paraId="2E8ABF1C" w14:textId="77777777" w:rsidTr="00973644">
        <w:trPr>
          <w:trHeight w:val="315"/>
          <w:ins w:id="781" w:author="FIRSTA KUSUMA YUDHA" w:date="2020-05-13T21:27:00Z"/>
        </w:trPr>
        <w:tc>
          <w:tcPr>
            <w:tcW w:w="303" w:type="pct"/>
            <w:shd w:val="clear" w:color="auto" w:fill="auto"/>
            <w:noWrap/>
            <w:vAlign w:val="center"/>
            <w:hideMark/>
          </w:tcPr>
          <w:p w14:paraId="5664CFEE" w14:textId="77777777" w:rsidR="00973644" w:rsidRPr="008D206C" w:rsidRDefault="00973644" w:rsidP="00973644">
            <w:pPr>
              <w:spacing w:after="0" w:line="240" w:lineRule="auto"/>
              <w:jc w:val="center"/>
              <w:rPr>
                <w:ins w:id="782" w:author="FIRSTA KUSUMA YUDHA" w:date="2020-05-13T21:27:00Z"/>
                <w:rFonts w:ascii="Arial" w:eastAsia="Times New Roman" w:hAnsi="Arial" w:cs="Arial"/>
                <w:color w:val="000000"/>
                <w:sz w:val="20"/>
                <w:szCs w:val="20"/>
                <w:lang w:eastAsia="id-ID"/>
              </w:rPr>
            </w:pPr>
            <w:ins w:id="783" w:author="FIRSTA KUSUMA YUDHA" w:date="2020-05-13T21:27:00Z">
              <w:r w:rsidRPr="008D206C">
                <w:rPr>
                  <w:rFonts w:ascii="Arial" w:eastAsia="Times New Roman" w:hAnsi="Arial" w:cs="Arial"/>
                  <w:color w:val="000000"/>
                  <w:sz w:val="20"/>
                  <w:szCs w:val="20"/>
                  <w:lang w:eastAsia="id-ID"/>
                </w:rPr>
                <w:lastRenderedPageBreak/>
                <w:t>4</w:t>
              </w:r>
            </w:ins>
          </w:p>
        </w:tc>
        <w:tc>
          <w:tcPr>
            <w:tcW w:w="2816" w:type="pct"/>
            <w:shd w:val="clear" w:color="auto" w:fill="auto"/>
            <w:noWrap/>
            <w:vAlign w:val="center"/>
            <w:hideMark/>
          </w:tcPr>
          <w:p w14:paraId="7489B400" w14:textId="77777777" w:rsidR="00973644" w:rsidRPr="008D206C" w:rsidRDefault="00973644" w:rsidP="00973644">
            <w:pPr>
              <w:spacing w:after="0" w:line="240" w:lineRule="auto"/>
              <w:rPr>
                <w:ins w:id="784" w:author="FIRSTA KUSUMA YUDHA" w:date="2020-05-13T21:27:00Z"/>
                <w:rFonts w:ascii="Arial" w:eastAsia="Times New Roman" w:hAnsi="Arial" w:cs="Arial"/>
                <w:color w:val="000000"/>
                <w:sz w:val="20"/>
                <w:szCs w:val="20"/>
                <w:lang w:eastAsia="id-ID"/>
              </w:rPr>
            </w:pPr>
            <w:ins w:id="785" w:author="FIRSTA KUSUMA YUDHA" w:date="2020-05-13T21:27:00Z">
              <w:r w:rsidRPr="008D206C">
                <w:rPr>
                  <w:rFonts w:ascii="Arial" w:eastAsia="Times New Roman" w:hAnsi="Arial" w:cs="Arial"/>
                  <w:color w:val="000000"/>
                  <w:sz w:val="20"/>
                  <w:szCs w:val="20"/>
                  <w:lang w:eastAsia="id-ID"/>
                </w:rPr>
                <w:t xml:space="preserve">Iuran koperasi/ </w:t>
              </w:r>
              <w:proofErr w:type="spellStart"/>
              <w:r w:rsidRPr="008D206C">
                <w:rPr>
                  <w:rFonts w:ascii="Arial" w:eastAsia="Times New Roman" w:hAnsi="Arial" w:cs="Arial"/>
                  <w:i/>
                  <w:iCs/>
                  <w:color w:val="000000"/>
                  <w:sz w:val="20"/>
                  <w:szCs w:val="20"/>
                  <w:lang w:eastAsia="id-ID"/>
                </w:rPr>
                <w:t>Cooperative</w:t>
              </w:r>
              <w:proofErr w:type="spellEnd"/>
              <w:r w:rsidRPr="008D206C">
                <w:rPr>
                  <w:rFonts w:ascii="Arial" w:eastAsia="Times New Roman" w:hAnsi="Arial" w:cs="Arial"/>
                  <w:i/>
                  <w:iCs/>
                  <w:color w:val="000000"/>
                  <w:sz w:val="20"/>
                  <w:szCs w:val="20"/>
                  <w:lang w:eastAsia="id-ID"/>
                </w:rPr>
                <w:t xml:space="preserve"> </w:t>
              </w:r>
              <w:proofErr w:type="spellStart"/>
              <w:r w:rsidRPr="008D206C">
                <w:rPr>
                  <w:rFonts w:ascii="Arial" w:eastAsia="Times New Roman" w:hAnsi="Arial" w:cs="Arial"/>
                  <w:i/>
                  <w:iCs/>
                  <w:color w:val="000000"/>
                  <w:sz w:val="20"/>
                  <w:szCs w:val="20"/>
                  <w:lang w:eastAsia="id-ID"/>
                </w:rPr>
                <w:t>contributions</w:t>
              </w:r>
              <w:proofErr w:type="spellEnd"/>
            </w:ins>
          </w:p>
        </w:tc>
        <w:tc>
          <w:tcPr>
            <w:tcW w:w="597" w:type="pct"/>
            <w:shd w:val="clear" w:color="auto" w:fill="auto"/>
            <w:noWrap/>
            <w:vAlign w:val="center"/>
            <w:hideMark/>
          </w:tcPr>
          <w:p w14:paraId="61CB5C55" w14:textId="77777777" w:rsidR="00973644" w:rsidRPr="008D206C" w:rsidRDefault="00973644" w:rsidP="00973644">
            <w:pPr>
              <w:spacing w:after="0" w:line="240" w:lineRule="auto"/>
              <w:jc w:val="center"/>
              <w:rPr>
                <w:ins w:id="786" w:author="FIRSTA KUSUMA YUDHA" w:date="2020-05-13T21:27:00Z"/>
                <w:rFonts w:ascii="Arial" w:eastAsia="Times New Roman" w:hAnsi="Arial" w:cs="Arial"/>
                <w:color w:val="000000"/>
                <w:sz w:val="20"/>
                <w:szCs w:val="20"/>
                <w:lang w:eastAsia="id-ID"/>
              </w:rPr>
            </w:pPr>
            <w:ins w:id="787" w:author="FIRSTA KUSUMA YUDHA" w:date="2020-05-13T21:27:00Z">
              <w:r w:rsidRPr="008D206C">
                <w:rPr>
                  <w:rFonts w:ascii="Arial" w:eastAsia="Times New Roman" w:hAnsi="Arial" w:cs="Arial"/>
                  <w:color w:val="000000"/>
                  <w:sz w:val="20"/>
                  <w:szCs w:val="20"/>
                  <w:lang w:eastAsia="id-ID"/>
                </w:rPr>
                <w:t>1</w:t>
              </w:r>
            </w:ins>
          </w:p>
        </w:tc>
        <w:tc>
          <w:tcPr>
            <w:tcW w:w="570" w:type="pct"/>
            <w:shd w:val="clear" w:color="auto" w:fill="auto"/>
            <w:noWrap/>
            <w:vAlign w:val="center"/>
            <w:hideMark/>
          </w:tcPr>
          <w:p w14:paraId="51A21E4A" w14:textId="77777777" w:rsidR="00973644" w:rsidRPr="008D206C" w:rsidRDefault="00973644" w:rsidP="00973644">
            <w:pPr>
              <w:spacing w:after="0" w:line="240" w:lineRule="auto"/>
              <w:jc w:val="center"/>
              <w:rPr>
                <w:ins w:id="788" w:author="FIRSTA KUSUMA YUDHA" w:date="2020-05-13T21:27:00Z"/>
                <w:rFonts w:ascii="Arial" w:eastAsia="Times New Roman" w:hAnsi="Arial" w:cs="Arial"/>
                <w:color w:val="000000"/>
                <w:sz w:val="20"/>
                <w:szCs w:val="20"/>
                <w:lang w:eastAsia="id-ID"/>
              </w:rPr>
            </w:pPr>
            <w:ins w:id="789" w:author="FIRSTA KUSUMA YUDHA" w:date="2020-05-13T21:27:00Z">
              <w:r w:rsidRPr="008D206C">
                <w:rPr>
                  <w:rFonts w:ascii="Arial" w:eastAsia="Times New Roman" w:hAnsi="Arial" w:cs="Arial"/>
                  <w:color w:val="000000"/>
                  <w:sz w:val="20"/>
                  <w:szCs w:val="20"/>
                  <w:lang w:eastAsia="id-ID"/>
                </w:rPr>
                <w:t>22</w:t>
              </w:r>
            </w:ins>
          </w:p>
        </w:tc>
        <w:tc>
          <w:tcPr>
            <w:tcW w:w="713" w:type="pct"/>
            <w:shd w:val="clear" w:color="auto" w:fill="auto"/>
            <w:noWrap/>
            <w:vAlign w:val="center"/>
            <w:hideMark/>
          </w:tcPr>
          <w:p w14:paraId="5370EEEC" w14:textId="77777777" w:rsidR="00973644" w:rsidRPr="008D206C" w:rsidRDefault="00973644" w:rsidP="00973644">
            <w:pPr>
              <w:spacing w:after="0" w:line="240" w:lineRule="auto"/>
              <w:jc w:val="center"/>
              <w:rPr>
                <w:ins w:id="790" w:author="FIRSTA KUSUMA YUDHA" w:date="2020-05-13T21:27:00Z"/>
                <w:rFonts w:ascii="Arial" w:eastAsia="Times New Roman" w:hAnsi="Arial" w:cs="Arial"/>
                <w:color w:val="000000"/>
                <w:sz w:val="20"/>
                <w:szCs w:val="20"/>
                <w:lang w:eastAsia="id-ID"/>
              </w:rPr>
            </w:pPr>
            <w:ins w:id="791" w:author="FIRSTA KUSUMA YUDHA" w:date="2020-05-13T21:27:00Z">
              <w:r w:rsidRPr="008D206C">
                <w:rPr>
                  <w:rFonts w:ascii="Arial" w:eastAsia="Times New Roman" w:hAnsi="Arial" w:cs="Arial"/>
                  <w:color w:val="000000"/>
                  <w:sz w:val="20"/>
                  <w:szCs w:val="20"/>
                  <w:lang w:eastAsia="id-ID"/>
                </w:rPr>
                <w:t>22</w:t>
              </w:r>
            </w:ins>
          </w:p>
        </w:tc>
      </w:tr>
      <w:tr w:rsidR="00973644" w:rsidRPr="008D206C" w14:paraId="1348E387" w14:textId="77777777" w:rsidTr="00973644">
        <w:trPr>
          <w:trHeight w:val="315"/>
          <w:ins w:id="792" w:author="FIRSTA KUSUMA YUDHA" w:date="2020-05-13T21:27:00Z"/>
        </w:trPr>
        <w:tc>
          <w:tcPr>
            <w:tcW w:w="303" w:type="pct"/>
            <w:shd w:val="clear" w:color="auto" w:fill="auto"/>
            <w:noWrap/>
            <w:vAlign w:val="center"/>
            <w:hideMark/>
          </w:tcPr>
          <w:p w14:paraId="1BD253D1" w14:textId="77777777" w:rsidR="00973644" w:rsidRPr="008D206C" w:rsidRDefault="00973644" w:rsidP="00973644">
            <w:pPr>
              <w:spacing w:after="0" w:line="240" w:lineRule="auto"/>
              <w:jc w:val="center"/>
              <w:rPr>
                <w:ins w:id="793" w:author="FIRSTA KUSUMA YUDHA" w:date="2020-05-13T21:27:00Z"/>
                <w:rFonts w:ascii="Arial" w:eastAsia="Times New Roman" w:hAnsi="Arial" w:cs="Arial"/>
                <w:color w:val="000000"/>
                <w:sz w:val="20"/>
                <w:szCs w:val="20"/>
                <w:lang w:eastAsia="id-ID"/>
              </w:rPr>
            </w:pPr>
            <w:ins w:id="794" w:author="FIRSTA KUSUMA YUDHA" w:date="2020-05-13T21:27:00Z">
              <w:r w:rsidRPr="008D206C">
                <w:rPr>
                  <w:rFonts w:ascii="Arial" w:eastAsia="Times New Roman" w:hAnsi="Arial" w:cs="Arial"/>
                  <w:color w:val="000000"/>
                  <w:sz w:val="20"/>
                  <w:szCs w:val="20"/>
                  <w:lang w:eastAsia="id-ID"/>
                </w:rPr>
                <w:t>5</w:t>
              </w:r>
            </w:ins>
          </w:p>
        </w:tc>
        <w:tc>
          <w:tcPr>
            <w:tcW w:w="2816" w:type="pct"/>
            <w:shd w:val="clear" w:color="auto" w:fill="auto"/>
            <w:noWrap/>
            <w:vAlign w:val="center"/>
            <w:hideMark/>
          </w:tcPr>
          <w:p w14:paraId="6EE626B4" w14:textId="77777777" w:rsidR="00973644" w:rsidRPr="008D206C" w:rsidRDefault="00973644" w:rsidP="00973644">
            <w:pPr>
              <w:spacing w:after="0" w:line="240" w:lineRule="auto"/>
              <w:rPr>
                <w:ins w:id="795" w:author="FIRSTA KUSUMA YUDHA" w:date="2020-05-13T21:27:00Z"/>
                <w:rFonts w:ascii="Arial" w:eastAsia="Times New Roman" w:hAnsi="Arial" w:cs="Arial"/>
                <w:color w:val="000000"/>
                <w:sz w:val="20"/>
                <w:szCs w:val="20"/>
                <w:lang w:eastAsia="id-ID"/>
              </w:rPr>
            </w:pPr>
            <w:ins w:id="796" w:author="FIRSTA KUSUMA YUDHA" w:date="2020-05-13T21:27:00Z">
              <w:r w:rsidRPr="008D206C">
                <w:rPr>
                  <w:rFonts w:ascii="Arial" w:eastAsia="Times New Roman" w:hAnsi="Arial" w:cs="Arial"/>
                  <w:color w:val="000000"/>
                  <w:sz w:val="20"/>
                  <w:szCs w:val="20"/>
                  <w:lang w:eastAsia="id-ID"/>
                </w:rPr>
                <w:t xml:space="preserve">Pungutan keamanan/ </w:t>
              </w:r>
              <w:proofErr w:type="spellStart"/>
              <w:r w:rsidRPr="008D206C">
                <w:rPr>
                  <w:rFonts w:ascii="Arial" w:eastAsia="Times New Roman" w:hAnsi="Arial" w:cs="Arial"/>
                  <w:i/>
                  <w:iCs/>
                  <w:color w:val="000000"/>
                  <w:sz w:val="20"/>
                  <w:szCs w:val="20"/>
                  <w:lang w:eastAsia="id-ID"/>
                </w:rPr>
                <w:t>Security</w:t>
              </w:r>
              <w:proofErr w:type="spellEnd"/>
              <w:r w:rsidRPr="008D206C">
                <w:rPr>
                  <w:rFonts w:ascii="Arial" w:eastAsia="Times New Roman" w:hAnsi="Arial" w:cs="Arial"/>
                  <w:i/>
                  <w:iCs/>
                  <w:color w:val="000000"/>
                  <w:sz w:val="20"/>
                  <w:szCs w:val="20"/>
                  <w:lang w:eastAsia="id-ID"/>
                </w:rPr>
                <w:t xml:space="preserve"> </w:t>
              </w:r>
              <w:proofErr w:type="spellStart"/>
              <w:r w:rsidRPr="008D206C">
                <w:rPr>
                  <w:rFonts w:ascii="Arial" w:eastAsia="Times New Roman" w:hAnsi="Arial" w:cs="Arial"/>
                  <w:i/>
                  <w:iCs/>
                  <w:color w:val="000000"/>
                  <w:sz w:val="20"/>
                  <w:szCs w:val="20"/>
                  <w:lang w:eastAsia="id-ID"/>
                </w:rPr>
                <w:t>levies</w:t>
              </w:r>
              <w:proofErr w:type="spellEnd"/>
            </w:ins>
          </w:p>
        </w:tc>
        <w:tc>
          <w:tcPr>
            <w:tcW w:w="597" w:type="pct"/>
            <w:shd w:val="clear" w:color="auto" w:fill="auto"/>
            <w:noWrap/>
            <w:vAlign w:val="center"/>
            <w:hideMark/>
          </w:tcPr>
          <w:p w14:paraId="0E67C6EC" w14:textId="77777777" w:rsidR="00973644" w:rsidRPr="008D206C" w:rsidRDefault="00973644" w:rsidP="00973644">
            <w:pPr>
              <w:spacing w:after="0" w:line="240" w:lineRule="auto"/>
              <w:jc w:val="center"/>
              <w:rPr>
                <w:ins w:id="797" w:author="FIRSTA KUSUMA YUDHA" w:date="2020-05-13T21:27:00Z"/>
                <w:rFonts w:ascii="Arial" w:eastAsia="Times New Roman" w:hAnsi="Arial" w:cs="Arial"/>
                <w:color w:val="000000"/>
                <w:sz w:val="20"/>
                <w:szCs w:val="20"/>
                <w:lang w:eastAsia="id-ID"/>
              </w:rPr>
            </w:pPr>
            <w:ins w:id="798" w:author="FIRSTA KUSUMA YUDHA" w:date="2020-05-13T21:27:00Z">
              <w:r w:rsidRPr="008D206C">
                <w:rPr>
                  <w:rFonts w:ascii="Arial" w:eastAsia="Times New Roman" w:hAnsi="Arial" w:cs="Arial"/>
                  <w:color w:val="000000"/>
                  <w:sz w:val="20"/>
                  <w:szCs w:val="20"/>
                  <w:lang w:eastAsia="id-ID"/>
                </w:rPr>
                <w:t>-</w:t>
              </w:r>
            </w:ins>
          </w:p>
        </w:tc>
        <w:tc>
          <w:tcPr>
            <w:tcW w:w="570" w:type="pct"/>
            <w:shd w:val="clear" w:color="auto" w:fill="auto"/>
            <w:noWrap/>
            <w:vAlign w:val="center"/>
            <w:hideMark/>
          </w:tcPr>
          <w:p w14:paraId="3E470534" w14:textId="77777777" w:rsidR="00973644" w:rsidRPr="008D206C" w:rsidRDefault="00973644" w:rsidP="00973644">
            <w:pPr>
              <w:spacing w:after="0" w:line="240" w:lineRule="auto"/>
              <w:jc w:val="center"/>
              <w:rPr>
                <w:ins w:id="799" w:author="FIRSTA KUSUMA YUDHA" w:date="2020-05-13T21:27:00Z"/>
                <w:rFonts w:ascii="Arial" w:eastAsia="Times New Roman" w:hAnsi="Arial" w:cs="Arial"/>
                <w:color w:val="000000"/>
                <w:sz w:val="20"/>
                <w:szCs w:val="20"/>
                <w:lang w:eastAsia="id-ID"/>
              </w:rPr>
            </w:pPr>
            <w:ins w:id="800" w:author="FIRSTA KUSUMA YUDHA" w:date="2020-05-13T21:27:00Z">
              <w:r w:rsidRPr="008D206C">
                <w:rPr>
                  <w:rFonts w:ascii="Arial" w:eastAsia="Times New Roman" w:hAnsi="Arial" w:cs="Arial"/>
                  <w:color w:val="000000"/>
                  <w:sz w:val="20"/>
                  <w:szCs w:val="20"/>
                  <w:lang w:eastAsia="id-ID"/>
                </w:rPr>
                <w:t>-</w:t>
              </w:r>
            </w:ins>
          </w:p>
        </w:tc>
        <w:tc>
          <w:tcPr>
            <w:tcW w:w="713" w:type="pct"/>
            <w:shd w:val="clear" w:color="auto" w:fill="auto"/>
            <w:noWrap/>
            <w:vAlign w:val="center"/>
            <w:hideMark/>
          </w:tcPr>
          <w:p w14:paraId="459F81F1" w14:textId="77777777" w:rsidR="00973644" w:rsidRPr="008D206C" w:rsidRDefault="00973644" w:rsidP="00973644">
            <w:pPr>
              <w:spacing w:after="0" w:line="240" w:lineRule="auto"/>
              <w:jc w:val="center"/>
              <w:rPr>
                <w:ins w:id="801" w:author="FIRSTA KUSUMA YUDHA" w:date="2020-05-13T21:27:00Z"/>
                <w:rFonts w:ascii="Arial" w:eastAsia="Times New Roman" w:hAnsi="Arial" w:cs="Arial"/>
                <w:color w:val="000000"/>
                <w:sz w:val="20"/>
                <w:szCs w:val="20"/>
                <w:lang w:eastAsia="id-ID"/>
              </w:rPr>
            </w:pPr>
            <w:ins w:id="802" w:author="FIRSTA KUSUMA YUDHA" w:date="2020-05-13T21:27:00Z">
              <w:r w:rsidRPr="008D206C">
                <w:rPr>
                  <w:rFonts w:ascii="Arial" w:eastAsia="Times New Roman" w:hAnsi="Arial" w:cs="Arial"/>
                  <w:color w:val="000000"/>
                  <w:sz w:val="20"/>
                  <w:szCs w:val="20"/>
                  <w:lang w:eastAsia="id-ID"/>
                </w:rPr>
                <w:t>-</w:t>
              </w:r>
            </w:ins>
          </w:p>
        </w:tc>
      </w:tr>
      <w:tr w:rsidR="00973644" w:rsidRPr="008D206C" w14:paraId="6426B527" w14:textId="77777777" w:rsidTr="00973644">
        <w:trPr>
          <w:trHeight w:val="315"/>
          <w:ins w:id="803" w:author="FIRSTA KUSUMA YUDHA" w:date="2020-05-13T21:27:00Z"/>
        </w:trPr>
        <w:tc>
          <w:tcPr>
            <w:tcW w:w="303" w:type="pct"/>
            <w:shd w:val="clear" w:color="auto" w:fill="auto"/>
            <w:noWrap/>
            <w:vAlign w:val="center"/>
            <w:hideMark/>
          </w:tcPr>
          <w:p w14:paraId="6E4D77E0" w14:textId="77777777" w:rsidR="00973644" w:rsidRPr="008D206C" w:rsidRDefault="00973644" w:rsidP="00973644">
            <w:pPr>
              <w:spacing w:after="0" w:line="240" w:lineRule="auto"/>
              <w:jc w:val="center"/>
              <w:rPr>
                <w:ins w:id="804" w:author="FIRSTA KUSUMA YUDHA" w:date="2020-05-13T21:27:00Z"/>
                <w:rFonts w:ascii="Arial" w:eastAsia="Times New Roman" w:hAnsi="Arial" w:cs="Arial"/>
                <w:color w:val="000000"/>
                <w:sz w:val="20"/>
                <w:szCs w:val="20"/>
                <w:lang w:eastAsia="id-ID"/>
              </w:rPr>
            </w:pPr>
            <w:ins w:id="805" w:author="FIRSTA KUSUMA YUDHA" w:date="2020-05-13T21:27:00Z">
              <w:r w:rsidRPr="008D206C">
                <w:rPr>
                  <w:rFonts w:ascii="Arial" w:eastAsia="Times New Roman" w:hAnsi="Arial" w:cs="Arial"/>
                  <w:color w:val="000000"/>
                  <w:sz w:val="20"/>
                  <w:szCs w:val="20"/>
                  <w:lang w:eastAsia="id-ID"/>
                </w:rPr>
                <w:t>6</w:t>
              </w:r>
            </w:ins>
          </w:p>
        </w:tc>
        <w:tc>
          <w:tcPr>
            <w:tcW w:w="2816" w:type="pct"/>
            <w:shd w:val="clear" w:color="auto" w:fill="auto"/>
            <w:noWrap/>
            <w:vAlign w:val="center"/>
            <w:hideMark/>
          </w:tcPr>
          <w:p w14:paraId="2CFCB14E" w14:textId="77777777" w:rsidR="00973644" w:rsidRPr="008D206C" w:rsidRDefault="00973644" w:rsidP="00973644">
            <w:pPr>
              <w:spacing w:after="0" w:line="240" w:lineRule="auto"/>
              <w:rPr>
                <w:ins w:id="806" w:author="FIRSTA KUSUMA YUDHA" w:date="2020-05-13T21:27:00Z"/>
                <w:rFonts w:ascii="Arial" w:eastAsia="Times New Roman" w:hAnsi="Arial" w:cs="Arial"/>
                <w:color w:val="000000"/>
                <w:sz w:val="20"/>
                <w:szCs w:val="20"/>
                <w:lang w:eastAsia="id-ID"/>
              </w:rPr>
            </w:pPr>
            <w:ins w:id="807" w:author="FIRSTA KUSUMA YUDHA" w:date="2020-05-13T21:27:00Z">
              <w:r w:rsidRPr="008D206C">
                <w:rPr>
                  <w:rFonts w:ascii="Arial" w:eastAsia="Times New Roman" w:hAnsi="Arial" w:cs="Arial"/>
                  <w:color w:val="000000"/>
                  <w:sz w:val="20"/>
                  <w:szCs w:val="20"/>
                  <w:lang w:eastAsia="id-ID"/>
                </w:rPr>
                <w:t xml:space="preserve">Biaya angkut/ </w:t>
              </w:r>
              <w:proofErr w:type="spellStart"/>
              <w:r w:rsidRPr="008D206C">
                <w:rPr>
                  <w:rFonts w:ascii="Arial" w:eastAsia="Times New Roman" w:hAnsi="Arial" w:cs="Arial"/>
                  <w:i/>
                  <w:iCs/>
                  <w:color w:val="000000"/>
                  <w:sz w:val="20"/>
                  <w:szCs w:val="20"/>
                  <w:lang w:eastAsia="id-ID"/>
                </w:rPr>
                <w:t>Freight</w:t>
              </w:r>
              <w:proofErr w:type="spellEnd"/>
              <w:r w:rsidRPr="008D206C">
                <w:rPr>
                  <w:rFonts w:ascii="Arial" w:eastAsia="Times New Roman" w:hAnsi="Arial" w:cs="Arial"/>
                  <w:i/>
                  <w:iCs/>
                  <w:color w:val="000000"/>
                  <w:sz w:val="20"/>
                  <w:szCs w:val="20"/>
                  <w:lang w:eastAsia="id-ID"/>
                </w:rPr>
                <w:t xml:space="preserve"> </w:t>
              </w:r>
              <w:proofErr w:type="spellStart"/>
              <w:r w:rsidRPr="008D206C">
                <w:rPr>
                  <w:rFonts w:ascii="Arial" w:eastAsia="Times New Roman" w:hAnsi="Arial" w:cs="Arial"/>
                  <w:i/>
                  <w:iCs/>
                  <w:color w:val="000000"/>
                  <w:sz w:val="20"/>
                  <w:szCs w:val="20"/>
                  <w:lang w:eastAsia="id-ID"/>
                </w:rPr>
                <w:t>costs</w:t>
              </w:r>
              <w:proofErr w:type="spellEnd"/>
            </w:ins>
          </w:p>
        </w:tc>
        <w:tc>
          <w:tcPr>
            <w:tcW w:w="597" w:type="pct"/>
            <w:shd w:val="clear" w:color="auto" w:fill="auto"/>
            <w:noWrap/>
            <w:vAlign w:val="center"/>
            <w:hideMark/>
          </w:tcPr>
          <w:p w14:paraId="752ACA96" w14:textId="77777777" w:rsidR="00973644" w:rsidRPr="008D206C" w:rsidRDefault="00973644" w:rsidP="00973644">
            <w:pPr>
              <w:spacing w:after="0" w:line="240" w:lineRule="auto"/>
              <w:jc w:val="center"/>
              <w:rPr>
                <w:ins w:id="808" w:author="FIRSTA KUSUMA YUDHA" w:date="2020-05-13T21:27:00Z"/>
                <w:rFonts w:ascii="Arial" w:eastAsia="Times New Roman" w:hAnsi="Arial" w:cs="Arial"/>
                <w:color w:val="000000"/>
                <w:sz w:val="20"/>
                <w:szCs w:val="20"/>
                <w:lang w:eastAsia="id-ID"/>
              </w:rPr>
            </w:pPr>
            <w:ins w:id="809" w:author="FIRSTA KUSUMA YUDHA" w:date="2020-05-13T21:27:00Z">
              <w:r w:rsidRPr="008D206C">
                <w:rPr>
                  <w:rFonts w:ascii="Arial" w:eastAsia="Times New Roman" w:hAnsi="Arial" w:cs="Arial"/>
                  <w:color w:val="000000"/>
                  <w:sz w:val="20"/>
                  <w:szCs w:val="20"/>
                  <w:lang w:eastAsia="id-ID"/>
                </w:rPr>
                <w:t>-</w:t>
              </w:r>
            </w:ins>
          </w:p>
        </w:tc>
        <w:tc>
          <w:tcPr>
            <w:tcW w:w="570" w:type="pct"/>
            <w:shd w:val="clear" w:color="auto" w:fill="auto"/>
            <w:noWrap/>
            <w:vAlign w:val="center"/>
            <w:hideMark/>
          </w:tcPr>
          <w:p w14:paraId="05AAC0C0" w14:textId="77777777" w:rsidR="00973644" w:rsidRPr="008D206C" w:rsidRDefault="00973644" w:rsidP="00973644">
            <w:pPr>
              <w:spacing w:after="0" w:line="240" w:lineRule="auto"/>
              <w:jc w:val="center"/>
              <w:rPr>
                <w:ins w:id="810" w:author="FIRSTA KUSUMA YUDHA" w:date="2020-05-13T21:27:00Z"/>
                <w:rFonts w:ascii="Arial" w:eastAsia="Times New Roman" w:hAnsi="Arial" w:cs="Arial"/>
                <w:color w:val="000000"/>
                <w:sz w:val="20"/>
                <w:szCs w:val="20"/>
                <w:lang w:eastAsia="id-ID"/>
              </w:rPr>
            </w:pPr>
            <w:ins w:id="811" w:author="FIRSTA KUSUMA YUDHA" w:date="2020-05-13T21:27:00Z">
              <w:r w:rsidRPr="008D206C">
                <w:rPr>
                  <w:rFonts w:ascii="Arial" w:eastAsia="Times New Roman" w:hAnsi="Arial" w:cs="Arial"/>
                  <w:color w:val="000000"/>
                  <w:sz w:val="20"/>
                  <w:szCs w:val="20"/>
                  <w:lang w:eastAsia="id-ID"/>
                </w:rPr>
                <w:t>-</w:t>
              </w:r>
            </w:ins>
          </w:p>
        </w:tc>
        <w:tc>
          <w:tcPr>
            <w:tcW w:w="713" w:type="pct"/>
            <w:shd w:val="clear" w:color="auto" w:fill="auto"/>
            <w:noWrap/>
            <w:vAlign w:val="center"/>
            <w:hideMark/>
          </w:tcPr>
          <w:p w14:paraId="02B13ABA" w14:textId="77777777" w:rsidR="00973644" w:rsidRPr="008D206C" w:rsidRDefault="00973644" w:rsidP="00973644">
            <w:pPr>
              <w:spacing w:after="0" w:line="240" w:lineRule="auto"/>
              <w:jc w:val="center"/>
              <w:rPr>
                <w:ins w:id="812" w:author="FIRSTA KUSUMA YUDHA" w:date="2020-05-13T21:27:00Z"/>
                <w:rFonts w:ascii="Arial" w:eastAsia="Times New Roman" w:hAnsi="Arial" w:cs="Arial"/>
                <w:color w:val="000000"/>
                <w:sz w:val="20"/>
                <w:szCs w:val="20"/>
                <w:lang w:eastAsia="id-ID"/>
              </w:rPr>
            </w:pPr>
            <w:ins w:id="813" w:author="FIRSTA KUSUMA YUDHA" w:date="2020-05-13T21:27:00Z">
              <w:r w:rsidRPr="008D206C">
                <w:rPr>
                  <w:rFonts w:ascii="Arial" w:eastAsia="Times New Roman" w:hAnsi="Arial" w:cs="Arial"/>
                  <w:color w:val="000000"/>
                  <w:sz w:val="20"/>
                  <w:szCs w:val="20"/>
                  <w:lang w:eastAsia="id-ID"/>
                </w:rPr>
                <w:t>-</w:t>
              </w:r>
            </w:ins>
          </w:p>
        </w:tc>
      </w:tr>
      <w:tr w:rsidR="00973644" w:rsidRPr="008D206C" w14:paraId="56CB61B0" w14:textId="77777777" w:rsidTr="00973644">
        <w:trPr>
          <w:trHeight w:val="315"/>
          <w:ins w:id="814" w:author="FIRSTA KUSUMA YUDHA" w:date="2020-05-13T21:27:00Z"/>
        </w:trPr>
        <w:tc>
          <w:tcPr>
            <w:tcW w:w="303" w:type="pct"/>
            <w:shd w:val="clear" w:color="auto" w:fill="auto"/>
            <w:noWrap/>
            <w:vAlign w:val="center"/>
            <w:hideMark/>
          </w:tcPr>
          <w:p w14:paraId="3C00933B" w14:textId="77777777" w:rsidR="00973644" w:rsidRPr="008D206C" w:rsidRDefault="00973644" w:rsidP="00973644">
            <w:pPr>
              <w:spacing w:after="0" w:line="240" w:lineRule="auto"/>
              <w:jc w:val="center"/>
              <w:rPr>
                <w:ins w:id="815" w:author="FIRSTA KUSUMA YUDHA" w:date="2020-05-13T21:27:00Z"/>
                <w:rFonts w:ascii="Arial" w:eastAsia="Times New Roman" w:hAnsi="Arial" w:cs="Arial"/>
                <w:color w:val="000000"/>
                <w:sz w:val="20"/>
                <w:szCs w:val="20"/>
                <w:lang w:eastAsia="id-ID"/>
              </w:rPr>
            </w:pPr>
            <w:ins w:id="816" w:author="FIRSTA KUSUMA YUDHA" w:date="2020-05-13T21:27:00Z">
              <w:r w:rsidRPr="008D206C">
                <w:rPr>
                  <w:rFonts w:ascii="Arial" w:eastAsia="Times New Roman" w:hAnsi="Arial" w:cs="Arial"/>
                  <w:color w:val="000000"/>
                  <w:sz w:val="20"/>
                  <w:szCs w:val="20"/>
                  <w:lang w:eastAsia="id-ID"/>
                </w:rPr>
                <w:t>7</w:t>
              </w:r>
            </w:ins>
          </w:p>
        </w:tc>
        <w:tc>
          <w:tcPr>
            <w:tcW w:w="2816" w:type="pct"/>
            <w:shd w:val="clear" w:color="auto" w:fill="auto"/>
            <w:noWrap/>
            <w:vAlign w:val="center"/>
            <w:hideMark/>
          </w:tcPr>
          <w:p w14:paraId="7D1D04CA" w14:textId="77777777" w:rsidR="00973644" w:rsidRPr="008D206C" w:rsidRDefault="00973644" w:rsidP="00973644">
            <w:pPr>
              <w:spacing w:after="0" w:line="240" w:lineRule="auto"/>
              <w:rPr>
                <w:ins w:id="817" w:author="FIRSTA KUSUMA YUDHA" w:date="2020-05-13T21:27:00Z"/>
                <w:rFonts w:ascii="Arial" w:eastAsia="Times New Roman" w:hAnsi="Arial" w:cs="Arial"/>
                <w:color w:val="000000"/>
                <w:sz w:val="20"/>
                <w:szCs w:val="20"/>
                <w:lang w:eastAsia="id-ID"/>
              </w:rPr>
            </w:pPr>
            <w:ins w:id="818" w:author="FIRSTA KUSUMA YUDHA" w:date="2020-05-13T21:27:00Z">
              <w:r w:rsidRPr="008D206C">
                <w:rPr>
                  <w:rFonts w:ascii="Arial" w:eastAsia="Times New Roman" w:hAnsi="Arial" w:cs="Arial"/>
                  <w:color w:val="000000"/>
                  <w:sz w:val="20"/>
                  <w:szCs w:val="20"/>
                  <w:lang w:eastAsia="id-ID"/>
                </w:rPr>
                <w:t xml:space="preserve">Biaya tambat labuh/ </w:t>
              </w:r>
              <w:proofErr w:type="spellStart"/>
              <w:r w:rsidRPr="008D206C">
                <w:rPr>
                  <w:rFonts w:ascii="Arial" w:eastAsia="Times New Roman" w:hAnsi="Arial" w:cs="Arial"/>
                  <w:color w:val="000000"/>
                  <w:sz w:val="20"/>
                  <w:szCs w:val="20"/>
                  <w:lang w:eastAsia="id-ID"/>
                </w:rPr>
                <w:t>M</w:t>
              </w:r>
              <w:r w:rsidRPr="008D206C">
                <w:rPr>
                  <w:rFonts w:ascii="Arial" w:eastAsia="Times New Roman" w:hAnsi="Arial" w:cs="Arial"/>
                  <w:i/>
                  <w:iCs/>
                  <w:color w:val="000000"/>
                  <w:sz w:val="20"/>
                  <w:szCs w:val="20"/>
                  <w:lang w:eastAsia="id-ID"/>
                </w:rPr>
                <w:t>ooring</w:t>
              </w:r>
              <w:proofErr w:type="spellEnd"/>
              <w:r w:rsidRPr="008D206C">
                <w:rPr>
                  <w:rFonts w:ascii="Arial" w:eastAsia="Times New Roman" w:hAnsi="Arial" w:cs="Arial"/>
                  <w:i/>
                  <w:iCs/>
                  <w:color w:val="000000"/>
                  <w:sz w:val="20"/>
                  <w:szCs w:val="20"/>
                  <w:lang w:eastAsia="id-ID"/>
                </w:rPr>
                <w:t xml:space="preserve"> </w:t>
              </w:r>
              <w:proofErr w:type="spellStart"/>
              <w:r w:rsidRPr="008D206C">
                <w:rPr>
                  <w:rFonts w:ascii="Arial" w:eastAsia="Times New Roman" w:hAnsi="Arial" w:cs="Arial"/>
                  <w:i/>
                  <w:iCs/>
                  <w:color w:val="000000"/>
                  <w:sz w:val="20"/>
                  <w:szCs w:val="20"/>
                  <w:lang w:eastAsia="id-ID"/>
                </w:rPr>
                <w:t>costs</w:t>
              </w:r>
              <w:proofErr w:type="spellEnd"/>
            </w:ins>
          </w:p>
        </w:tc>
        <w:tc>
          <w:tcPr>
            <w:tcW w:w="597" w:type="pct"/>
            <w:shd w:val="clear" w:color="auto" w:fill="auto"/>
            <w:noWrap/>
            <w:vAlign w:val="center"/>
            <w:hideMark/>
          </w:tcPr>
          <w:p w14:paraId="5D4DA8BA" w14:textId="77777777" w:rsidR="00973644" w:rsidRPr="008D206C" w:rsidRDefault="00973644" w:rsidP="00973644">
            <w:pPr>
              <w:spacing w:after="0" w:line="240" w:lineRule="auto"/>
              <w:jc w:val="center"/>
              <w:rPr>
                <w:ins w:id="819" w:author="FIRSTA KUSUMA YUDHA" w:date="2020-05-13T21:27:00Z"/>
                <w:rFonts w:ascii="Arial" w:eastAsia="Times New Roman" w:hAnsi="Arial" w:cs="Arial"/>
                <w:color w:val="000000"/>
                <w:sz w:val="20"/>
                <w:szCs w:val="20"/>
                <w:lang w:eastAsia="id-ID"/>
              </w:rPr>
            </w:pPr>
            <w:ins w:id="820" w:author="FIRSTA KUSUMA YUDHA" w:date="2020-05-13T21:27:00Z">
              <w:r w:rsidRPr="008D206C">
                <w:rPr>
                  <w:rFonts w:ascii="Arial" w:eastAsia="Times New Roman" w:hAnsi="Arial" w:cs="Arial"/>
                  <w:color w:val="000000"/>
                  <w:sz w:val="20"/>
                  <w:szCs w:val="20"/>
                  <w:lang w:eastAsia="id-ID"/>
                </w:rPr>
                <w:t>-</w:t>
              </w:r>
            </w:ins>
          </w:p>
        </w:tc>
        <w:tc>
          <w:tcPr>
            <w:tcW w:w="570" w:type="pct"/>
            <w:shd w:val="clear" w:color="auto" w:fill="auto"/>
            <w:noWrap/>
            <w:vAlign w:val="center"/>
            <w:hideMark/>
          </w:tcPr>
          <w:p w14:paraId="074EBE6A" w14:textId="77777777" w:rsidR="00973644" w:rsidRPr="008D206C" w:rsidRDefault="00973644" w:rsidP="00973644">
            <w:pPr>
              <w:spacing w:after="0" w:line="240" w:lineRule="auto"/>
              <w:jc w:val="center"/>
              <w:rPr>
                <w:ins w:id="821" w:author="FIRSTA KUSUMA YUDHA" w:date="2020-05-13T21:27:00Z"/>
                <w:rFonts w:ascii="Arial" w:eastAsia="Times New Roman" w:hAnsi="Arial" w:cs="Arial"/>
                <w:color w:val="000000"/>
                <w:sz w:val="20"/>
                <w:szCs w:val="20"/>
                <w:lang w:eastAsia="id-ID"/>
              </w:rPr>
            </w:pPr>
            <w:ins w:id="822" w:author="FIRSTA KUSUMA YUDHA" w:date="2020-05-13T21:27:00Z">
              <w:r w:rsidRPr="008D206C">
                <w:rPr>
                  <w:rFonts w:ascii="Arial" w:eastAsia="Times New Roman" w:hAnsi="Arial" w:cs="Arial"/>
                  <w:color w:val="000000"/>
                  <w:sz w:val="20"/>
                  <w:szCs w:val="20"/>
                  <w:lang w:eastAsia="id-ID"/>
                </w:rPr>
                <w:t>-</w:t>
              </w:r>
            </w:ins>
          </w:p>
        </w:tc>
        <w:tc>
          <w:tcPr>
            <w:tcW w:w="713" w:type="pct"/>
            <w:shd w:val="clear" w:color="auto" w:fill="auto"/>
            <w:noWrap/>
            <w:vAlign w:val="center"/>
            <w:hideMark/>
          </w:tcPr>
          <w:p w14:paraId="72EBAFFD" w14:textId="77777777" w:rsidR="00973644" w:rsidRPr="008D206C" w:rsidRDefault="00973644" w:rsidP="00973644">
            <w:pPr>
              <w:spacing w:after="0" w:line="240" w:lineRule="auto"/>
              <w:jc w:val="center"/>
              <w:rPr>
                <w:ins w:id="823" w:author="FIRSTA KUSUMA YUDHA" w:date="2020-05-13T21:27:00Z"/>
                <w:rFonts w:ascii="Arial" w:eastAsia="Times New Roman" w:hAnsi="Arial" w:cs="Arial"/>
                <w:color w:val="000000"/>
                <w:sz w:val="20"/>
                <w:szCs w:val="20"/>
                <w:lang w:eastAsia="id-ID"/>
              </w:rPr>
            </w:pPr>
            <w:ins w:id="824" w:author="FIRSTA KUSUMA YUDHA" w:date="2020-05-13T21:27:00Z">
              <w:r w:rsidRPr="008D206C">
                <w:rPr>
                  <w:rFonts w:ascii="Arial" w:eastAsia="Times New Roman" w:hAnsi="Arial" w:cs="Arial"/>
                  <w:color w:val="000000"/>
                  <w:sz w:val="20"/>
                  <w:szCs w:val="20"/>
                  <w:lang w:eastAsia="id-ID"/>
                </w:rPr>
                <w:t>-</w:t>
              </w:r>
            </w:ins>
          </w:p>
        </w:tc>
      </w:tr>
      <w:tr w:rsidR="00973644" w:rsidRPr="008D206C" w14:paraId="566CC458" w14:textId="77777777" w:rsidTr="00973644">
        <w:trPr>
          <w:trHeight w:val="315"/>
          <w:ins w:id="825" w:author="FIRSTA KUSUMA YUDHA" w:date="2020-05-13T21:27:00Z"/>
          <w:trPrChange w:id="826" w:author="FIRSTA KUSUMA YUDHA" w:date="2020-05-13T21:28:00Z">
            <w:trPr>
              <w:gridAfter w:val="0"/>
              <w:trHeight w:val="315"/>
            </w:trPr>
          </w:trPrChange>
        </w:trPr>
        <w:tc>
          <w:tcPr>
            <w:tcW w:w="303" w:type="pct"/>
            <w:shd w:val="clear" w:color="000000" w:fill="D9D9D9"/>
            <w:noWrap/>
            <w:vAlign w:val="center"/>
            <w:hideMark/>
            <w:tcPrChange w:id="827" w:author="FIRSTA KUSUMA YUDHA" w:date="2020-05-13T21:28:00Z">
              <w:tcPr>
                <w:tcW w:w="379" w:type="dxa"/>
                <w:shd w:val="clear" w:color="000000" w:fill="D9D9D9"/>
                <w:noWrap/>
                <w:vAlign w:val="center"/>
                <w:hideMark/>
              </w:tcPr>
            </w:tcPrChange>
          </w:tcPr>
          <w:p w14:paraId="536F829D" w14:textId="77777777" w:rsidR="00973644" w:rsidRPr="008D206C" w:rsidRDefault="00973644" w:rsidP="00973644">
            <w:pPr>
              <w:spacing w:after="0" w:line="240" w:lineRule="auto"/>
              <w:jc w:val="center"/>
              <w:rPr>
                <w:ins w:id="828" w:author="FIRSTA KUSUMA YUDHA" w:date="2020-05-13T21:27:00Z"/>
                <w:rFonts w:ascii="Calibri" w:eastAsia="Times New Roman" w:hAnsi="Calibri" w:cs="Calibri"/>
                <w:color w:val="000000"/>
                <w:lang w:eastAsia="id-ID"/>
              </w:rPr>
            </w:pPr>
            <w:ins w:id="829" w:author="FIRSTA KUSUMA YUDHA" w:date="2020-05-13T21:27:00Z">
              <w:r w:rsidRPr="008D206C">
                <w:rPr>
                  <w:rFonts w:ascii="Calibri" w:eastAsia="Times New Roman" w:hAnsi="Calibri" w:cs="Calibri"/>
                  <w:color w:val="000000"/>
                  <w:lang w:eastAsia="id-ID"/>
                </w:rPr>
                <w:t> </w:t>
              </w:r>
            </w:ins>
          </w:p>
        </w:tc>
        <w:tc>
          <w:tcPr>
            <w:tcW w:w="2816" w:type="pct"/>
            <w:shd w:val="clear" w:color="000000" w:fill="D9D9D9"/>
            <w:noWrap/>
            <w:vAlign w:val="center"/>
            <w:hideMark/>
            <w:tcPrChange w:id="830" w:author="FIRSTA KUSUMA YUDHA" w:date="2020-05-13T21:28:00Z">
              <w:tcPr>
                <w:tcW w:w="5000" w:type="dxa"/>
                <w:shd w:val="clear" w:color="000000" w:fill="D9D9D9"/>
                <w:noWrap/>
                <w:vAlign w:val="center"/>
                <w:hideMark/>
              </w:tcPr>
            </w:tcPrChange>
          </w:tcPr>
          <w:p w14:paraId="77F2AD87" w14:textId="77777777" w:rsidR="00973644" w:rsidRPr="008D206C" w:rsidRDefault="00973644" w:rsidP="00973644">
            <w:pPr>
              <w:spacing w:after="0" w:line="240" w:lineRule="auto"/>
              <w:rPr>
                <w:ins w:id="831" w:author="FIRSTA KUSUMA YUDHA" w:date="2020-05-13T21:27:00Z"/>
                <w:rFonts w:ascii="Arial" w:eastAsia="Times New Roman" w:hAnsi="Arial" w:cs="Arial"/>
                <w:b/>
                <w:bCs/>
                <w:color w:val="000000"/>
                <w:sz w:val="20"/>
                <w:szCs w:val="20"/>
                <w:lang w:eastAsia="id-ID"/>
              </w:rPr>
            </w:pPr>
            <w:ins w:id="832" w:author="FIRSTA KUSUMA YUDHA" w:date="2020-05-13T21:27:00Z">
              <w:r w:rsidRPr="008D206C">
                <w:rPr>
                  <w:rFonts w:ascii="Arial" w:eastAsia="Times New Roman" w:hAnsi="Arial" w:cs="Arial"/>
                  <w:b/>
                  <w:bCs/>
                  <w:color w:val="000000"/>
                  <w:sz w:val="20"/>
                  <w:szCs w:val="20"/>
                  <w:lang w:eastAsia="id-ID"/>
                </w:rPr>
                <w:t>Total</w:t>
              </w:r>
            </w:ins>
          </w:p>
        </w:tc>
        <w:tc>
          <w:tcPr>
            <w:tcW w:w="597" w:type="pct"/>
            <w:shd w:val="clear" w:color="000000" w:fill="D9D9D9"/>
            <w:noWrap/>
            <w:vAlign w:val="center"/>
            <w:hideMark/>
            <w:tcPrChange w:id="833" w:author="FIRSTA KUSUMA YUDHA" w:date="2020-05-13T21:28:00Z">
              <w:tcPr>
                <w:tcW w:w="1061" w:type="dxa"/>
                <w:gridSpan w:val="2"/>
                <w:shd w:val="clear" w:color="000000" w:fill="D9D9D9"/>
                <w:noWrap/>
                <w:vAlign w:val="center"/>
                <w:hideMark/>
              </w:tcPr>
            </w:tcPrChange>
          </w:tcPr>
          <w:p w14:paraId="33F814D9" w14:textId="77777777" w:rsidR="00973644" w:rsidRPr="008D206C" w:rsidRDefault="00973644" w:rsidP="00973644">
            <w:pPr>
              <w:spacing w:after="0" w:line="240" w:lineRule="auto"/>
              <w:jc w:val="center"/>
              <w:rPr>
                <w:ins w:id="834" w:author="FIRSTA KUSUMA YUDHA" w:date="2020-05-13T21:27:00Z"/>
                <w:rFonts w:ascii="Calibri" w:eastAsia="Times New Roman" w:hAnsi="Calibri" w:cs="Calibri"/>
                <w:color w:val="000000"/>
                <w:lang w:eastAsia="id-ID"/>
              </w:rPr>
            </w:pPr>
            <w:ins w:id="835" w:author="FIRSTA KUSUMA YUDHA" w:date="2020-05-13T21:27:00Z">
              <w:r w:rsidRPr="008D206C">
                <w:rPr>
                  <w:rFonts w:ascii="Calibri" w:eastAsia="Times New Roman" w:hAnsi="Calibri" w:cs="Calibri"/>
                  <w:color w:val="000000"/>
                  <w:lang w:eastAsia="id-ID"/>
                </w:rPr>
                <w:t> </w:t>
              </w:r>
            </w:ins>
          </w:p>
        </w:tc>
        <w:tc>
          <w:tcPr>
            <w:tcW w:w="570" w:type="pct"/>
            <w:shd w:val="clear" w:color="000000" w:fill="D9D9D9"/>
            <w:noWrap/>
            <w:vAlign w:val="center"/>
            <w:hideMark/>
            <w:tcPrChange w:id="836" w:author="FIRSTA KUSUMA YUDHA" w:date="2020-05-13T21:28:00Z">
              <w:tcPr>
                <w:tcW w:w="1013" w:type="dxa"/>
                <w:gridSpan w:val="2"/>
                <w:shd w:val="clear" w:color="000000" w:fill="D9D9D9"/>
                <w:noWrap/>
                <w:vAlign w:val="center"/>
                <w:hideMark/>
              </w:tcPr>
            </w:tcPrChange>
          </w:tcPr>
          <w:p w14:paraId="4F448599" w14:textId="77777777" w:rsidR="00973644" w:rsidRPr="008D206C" w:rsidRDefault="00973644" w:rsidP="00973644">
            <w:pPr>
              <w:spacing w:after="0" w:line="240" w:lineRule="auto"/>
              <w:rPr>
                <w:ins w:id="837" w:author="FIRSTA KUSUMA YUDHA" w:date="2020-05-13T21:27:00Z"/>
                <w:rFonts w:ascii="Calibri" w:eastAsia="Times New Roman" w:hAnsi="Calibri" w:cs="Calibri"/>
                <w:color w:val="000000"/>
                <w:lang w:eastAsia="id-ID"/>
              </w:rPr>
            </w:pPr>
            <w:ins w:id="838" w:author="FIRSTA KUSUMA YUDHA" w:date="2020-05-13T21:27:00Z">
              <w:r w:rsidRPr="008D206C">
                <w:rPr>
                  <w:rFonts w:ascii="Calibri" w:eastAsia="Times New Roman" w:hAnsi="Calibri" w:cs="Calibri"/>
                  <w:color w:val="000000"/>
                  <w:lang w:eastAsia="id-ID"/>
                </w:rPr>
                <w:t> </w:t>
              </w:r>
            </w:ins>
          </w:p>
        </w:tc>
        <w:tc>
          <w:tcPr>
            <w:tcW w:w="713" w:type="pct"/>
            <w:shd w:val="clear" w:color="000000" w:fill="D9D9D9"/>
            <w:noWrap/>
            <w:vAlign w:val="center"/>
            <w:hideMark/>
            <w:tcPrChange w:id="839" w:author="FIRSTA KUSUMA YUDHA" w:date="2020-05-13T21:28:00Z">
              <w:tcPr>
                <w:tcW w:w="1267" w:type="dxa"/>
                <w:gridSpan w:val="2"/>
                <w:shd w:val="clear" w:color="000000" w:fill="D9D9D9"/>
                <w:noWrap/>
                <w:vAlign w:val="center"/>
                <w:hideMark/>
              </w:tcPr>
            </w:tcPrChange>
          </w:tcPr>
          <w:p w14:paraId="12C62456" w14:textId="77777777" w:rsidR="00973644" w:rsidRPr="008D206C" w:rsidRDefault="00973644" w:rsidP="00973644">
            <w:pPr>
              <w:spacing w:after="0" w:line="240" w:lineRule="auto"/>
              <w:jc w:val="center"/>
              <w:rPr>
                <w:ins w:id="840" w:author="FIRSTA KUSUMA YUDHA" w:date="2020-05-13T21:27:00Z"/>
                <w:rFonts w:ascii="Arial" w:eastAsia="Times New Roman" w:hAnsi="Arial" w:cs="Arial"/>
                <w:b/>
                <w:bCs/>
                <w:color w:val="000000"/>
                <w:sz w:val="20"/>
                <w:szCs w:val="20"/>
                <w:lang w:eastAsia="id-ID"/>
              </w:rPr>
            </w:pPr>
            <w:ins w:id="841" w:author="FIRSTA KUSUMA YUDHA" w:date="2020-05-13T21:27:00Z">
              <w:r w:rsidRPr="008D206C">
                <w:rPr>
                  <w:rFonts w:ascii="Arial" w:eastAsia="Times New Roman" w:hAnsi="Arial" w:cs="Arial"/>
                  <w:b/>
                  <w:bCs/>
                  <w:color w:val="000000"/>
                  <w:sz w:val="20"/>
                  <w:szCs w:val="20"/>
                  <w:lang w:eastAsia="id-ID"/>
                </w:rPr>
                <w:t>2.166.000</w:t>
              </w:r>
              <w:r w:rsidRPr="008D206C">
                <w:rPr>
                  <w:rFonts w:ascii="Calibri" w:eastAsia="Times New Roman" w:hAnsi="Calibri" w:cs="Calibri"/>
                  <w:i/>
                  <w:iCs/>
                  <w:color w:val="000000"/>
                  <w:sz w:val="16"/>
                  <w:szCs w:val="16"/>
                  <w:lang w:eastAsia="id-ID"/>
                </w:rPr>
                <w:t> </w:t>
              </w:r>
            </w:ins>
          </w:p>
        </w:tc>
      </w:tr>
    </w:tbl>
    <w:p w14:paraId="63A99DBE" w14:textId="1479FA34" w:rsidR="00973644" w:rsidRPr="008D206C" w:rsidDel="00973644" w:rsidRDefault="00973644">
      <w:pPr>
        <w:spacing w:after="0" w:line="240" w:lineRule="auto"/>
        <w:rPr>
          <w:del w:id="842" w:author="FIRSTA KUSUMA YUDHA" w:date="2020-05-13T21:28:00Z"/>
          <w:rFonts w:ascii="Arial" w:hAnsi="Arial" w:cs="Arial"/>
          <w:b/>
          <w:iCs/>
          <w:sz w:val="20"/>
          <w:rPrChange w:id="843" w:author="FIRSTA KUSUMA YUDHA" w:date="2020-05-14T00:15:00Z">
            <w:rPr>
              <w:del w:id="844" w:author="FIRSTA KUSUMA YUDHA" w:date="2020-05-13T21:28:00Z"/>
              <w:rFonts w:ascii="Arial" w:hAnsi="Arial" w:cs="Arial"/>
              <w:b/>
              <w:i/>
              <w:sz w:val="20"/>
            </w:rPr>
          </w:rPrChange>
        </w:rPr>
        <w:pPrChange w:id="845" w:author="FIRSTA KUSUMA YUDHA" w:date="2020-05-13T21:28:00Z">
          <w:pPr>
            <w:spacing w:after="0" w:line="240" w:lineRule="auto"/>
            <w:ind w:left="900" w:hanging="900"/>
          </w:pPr>
        </w:pPrChange>
      </w:pPr>
    </w:p>
    <w:tbl>
      <w:tblPr>
        <w:tblW w:w="4992" w:type="pct"/>
        <w:tblLayout w:type="fixed"/>
        <w:tblLook w:val="04A0" w:firstRow="1" w:lastRow="0" w:firstColumn="1" w:lastColumn="0" w:noHBand="0" w:noVBand="1"/>
      </w:tblPr>
      <w:tblGrid>
        <w:gridCol w:w="717"/>
        <w:gridCol w:w="2822"/>
        <w:gridCol w:w="991"/>
        <w:gridCol w:w="2128"/>
        <w:gridCol w:w="2388"/>
      </w:tblGrid>
      <w:tr w:rsidR="00741C96" w:rsidRPr="008D206C" w:rsidDel="00973644" w14:paraId="6665B49A" w14:textId="51E8C422" w:rsidTr="00B50565">
        <w:trPr>
          <w:trHeight w:val="773"/>
          <w:del w:id="846" w:author="FIRSTA KUSUMA YUDHA" w:date="2020-05-13T21:26:00Z"/>
        </w:trPr>
        <w:tc>
          <w:tcPr>
            <w:tcW w:w="39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3E9179D" w14:textId="77777777" w:rsidR="0022012E" w:rsidRPr="008D206C" w:rsidDel="00973644" w:rsidRDefault="0022012E">
            <w:pPr>
              <w:spacing w:line="360" w:lineRule="auto"/>
              <w:jc w:val="center"/>
              <w:rPr>
                <w:del w:id="847" w:author="FIRSTA KUSUMA YUDHA" w:date="2020-05-13T21:26:00Z"/>
                <w:rFonts w:ascii="Arial" w:hAnsi="Arial" w:cs="Arial"/>
                <w:b/>
                <w:bCs/>
                <w:color w:val="000000"/>
                <w:sz w:val="20"/>
                <w:szCs w:val="20"/>
                <w:lang w:eastAsia="id-ID"/>
              </w:rPr>
              <w:pPrChange w:id="848" w:author="FIRSTA KUSUMA YUDHA" w:date="2020-05-13T21:28:00Z">
                <w:pPr>
                  <w:spacing w:line="360" w:lineRule="auto"/>
                  <w:jc w:val="both"/>
                </w:pPr>
              </w:pPrChange>
            </w:pPr>
            <w:commentRangeStart w:id="849"/>
            <w:del w:id="850" w:author="FIRSTA KUSUMA YUDHA" w:date="2020-05-13T21:26:00Z">
              <w:r w:rsidRPr="008D206C" w:rsidDel="00973644">
                <w:rPr>
                  <w:rFonts w:ascii="Arial" w:hAnsi="Arial" w:cs="Arial"/>
                  <w:b/>
                  <w:bCs/>
                  <w:color w:val="000000"/>
                  <w:sz w:val="20"/>
                  <w:szCs w:val="20"/>
                  <w:lang w:eastAsia="id-ID"/>
                </w:rPr>
                <w:delText xml:space="preserve">No.        </w:delText>
              </w:r>
            </w:del>
          </w:p>
          <w:p w14:paraId="75E35C31" w14:textId="22CD2AA1" w:rsidR="00973644" w:rsidRPr="008D206C" w:rsidRDefault="00973644">
            <w:pPr>
              <w:spacing w:after="0" w:line="360" w:lineRule="auto"/>
              <w:jc w:val="center"/>
              <w:rPr>
                <w:ins w:id="851" w:author="FIRSTA KUSUMA YUDHA" w:date="2020-05-13T21:26:00Z"/>
                <w:rFonts w:ascii="Arial" w:hAnsi="Arial" w:cs="Arial"/>
                <w:b/>
                <w:bCs/>
                <w:color w:val="000000"/>
                <w:sz w:val="20"/>
                <w:szCs w:val="20"/>
                <w:lang w:eastAsia="id-ID"/>
              </w:rPr>
              <w:pPrChange w:id="852" w:author="FIRSTA KUSUMA YUDHA" w:date="2020-05-13T21:28:00Z">
                <w:pPr>
                  <w:spacing w:after="0" w:line="360" w:lineRule="auto"/>
                  <w:jc w:val="right"/>
                </w:pPr>
              </w:pPrChange>
            </w:pPr>
          </w:p>
        </w:tc>
        <w:tc>
          <w:tcPr>
            <w:tcW w:w="1560" w:type="pct"/>
            <w:tcBorders>
              <w:top w:val="single" w:sz="4" w:space="0" w:color="auto"/>
              <w:left w:val="nil"/>
              <w:bottom w:val="single" w:sz="4" w:space="0" w:color="auto"/>
              <w:right w:val="single" w:sz="4" w:space="0" w:color="auto"/>
            </w:tcBorders>
            <w:shd w:val="clear" w:color="000000" w:fill="D9D9D9"/>
            <w:vAlign w:val="center"/>
            <w:hideMark/>
          </w:tcPr>
          <w:p w14:paraId="2E54A97B" w14:textId="33ACEA7E" w:rsidR="0022012E" w:rsidRPr="008D206C" w:rsidDel="00973644" w:rsidRDefault="0022012E" w:rsidP="00B50565">
            <w:pPr>
              <w:spacing w:after="0" w:line="360" w:lineRule="auto"/>
              <w:ind w:right="459"/>
              <w:rPr>
                <w:del w:id="853" w:author="FIRSTA KUSUMA YUDHA" w:date="2020-05-13T21:26:00Z"/>
                <w:rFonts w:ascii="Arial" w:hAnsi="Arial" w:cs="Arial"/>
                <w:b/>
                <w:bCs/>
                <w:i/>
                <w:color w:val="000000"/>
                <w:sz w:val="20"/>
                <w:szCs w:val="20"/>
                <w:lang w:eastAsia="id-ID"/>
              </w:rPr>
            </w:pPr>
            <w:del w:id="854" w:author="FIRSTA KUSUMA YUDHA" w:date="2020-05-13T21:26:00Z">
              <w:r w:rsidRPr="008D206C" w:rsidDel="00973644">
                <w:rPr>
                  <w:rFonts w:ascii="Arial" w:hAnsi="Arial" w:cs="Arial"/>
                  <w:b/>
                  <w:bCs/>
                  <w:color w:val="000000"/>
                  <w:sz w:val="20"/>
                  <w:szCs w:val="20"/>
                  <w:lang w:eastAsia="id-ID"/>
                </w:rPr>
                <w:delText>Jenis Biaya</w:delText>
              </w:r>
              <w:r w:rsidR="00741C96" w:rsidRPr="008D206C" w:rsidDel="00973644">
                <w:rPr>
                  <w:rFonts w:ascii="Arial" w:hAnsi="Arial" w:cs="Arial"/>
                  <w:b/>
                  <w:bCs/>
                  <w:color w:val="000000"/>
                  <w:sz w:val="20"/>
                  <w:szCs w:val="20"/>
                  <w:lang w:eastAsia="id-ID"/>
                </w:rPr>
                <w:delText>/</w:delText>
              </w:r>
              <w:r w:rsidR="00741C96" w:rsidRPr="008D206C" w:rsidDel="00973644">
                <w:rPr>
                  <w:rFonts w:ascii="Arial" w:hAnsi="Arial" w:cs="Arial"/>
                  <w:b/>
                  <w:bCs/>
                  <w:i/>
                  <w:color w:val="000000"/>
                  <w:sz w:val="20"/>
                  <w:szCs w:val="20"/>
                  <w:lang w:eastAsia="id-ID"/>
                </w:rPr>
                <w:delText>cost types</w:delText>
              </w:r>
            </w:del>
          </w:p>
        </w:tc>
        <w:tc>
          <w:tcPr>
            <w:tcW w:w="548" w:type="pct"/>
            <w:tcBorders>
              <w:top w:val="single" w:sz="4" w:space="0" w:color="auto"/>
              <w:left w:val="nil"/>
              <w:bottom w:val="single" w:sz="4" w:space="0" w:color="auto"/>
              <w:right w:val="single" w:sz="4" w:space="0" w:color="auto"/>
            </w:tcBorders>
            <w:shd w:val="clear" w:color="000000" w:fill="D8D8D8"/>
            <w:vAlign w:val="center"/>
            <w:hideMark/>
          </w:tcPr>
          <w:p w14:paraId="00F699E5" w14:textId="7B46B4F9" w:rsidR="0022012E" w:rsidRPr="008D206C" w:rsidDel="00973644" w:rsidRDefault="0022012E" w:rsidP="00B50565">
            <w:pPr>
              <w:spacing w:after="0" w:line="360" w:lineRule="auto"/>
              <w:jc w:val="center"/>
              <w:rPr>
                <w:del w:id="855" w:author="FIRSTA KUSUMA YUDHA" w:date="2020-05-13T21:26:00Z"/>
                <w:rFonts w:ascii="Arial" w:hAnsi="Arial" w:cs="Arial"/>
                <w:b/>
                <w:bCs/>
                <w:i/>
                <w:color w:val="000000"/>
                <w:sz w:val="20"/>
                <w:szCs w:val="20"/>
                <w:lang w:eastAsia="id-ID"/>
              </w:rPr>
            </w:pPr>
            <w:del w:id="856" w:author="FIRSTA KUSUMA YUDHA" w:date="2020-05-13T21:26:00Z">
              <w:r w:rsidRPr="008D206C" w:rsidDel="00973644">
                <w:rPr>
                  <w:rFonts w:ascii="Arial" w:hAnsi="Arial" w:cs="Arial"/>
                  <w:b/>
                  <w:bCs/>
                  <w:color w:val="000000"/>
                  <w:sz w:val="20"/>
                  <w:szCs w:val="20"/>
                  <w:lang w:eastAsia="id-ID"/>
                </w:rPr>
                <w:delText>Volume (Unit)</w:delText>
              </w:r>
            </w:del>
          </w:p>
        </w:tc>
        <w:tc>
          <w:tcPr>
            <w:tcW w:w="1176" w:type="pct"/>
            <w:tcBorders>
              <w:top w:val="single" w:sz="4" w:space="0" w:color="auto"/>
              <w:left w:val="nil"/>
              <w:bottom w:val="single" w:sz="4" w:space="0" w:color="auto"/>
              <w:right w:val="single" w:sz="4" w:space="0" w:color="auto"/>
            </w:tcBorders>
            <w:shd w:val="clear" w:color="000000" w:fill="D8D8D8"/>
            <w:vAlign w:val="center"/>
            <w:hideMark/>
          </w:tcPr>
          <w:p w14:paraId="0F7AA13D" w14:textId="21B7DA4B" w:rsidR="0022012E" w:rsidRPr="008D206C" w:rsidDel="00973644" w:rsidRDefault="0022012E" w:rsidP="00B50565">
            <w:pPr>
              <w:spacing w:after="0" w:line="360" w:lineRule="auto"/>
              <w:ind w:right="-18"/>
              <w:jc w:val="center"/>
              <w:rPr>
                <w:del w:id="857" w:author="FIRSTA KUSUMA YUDHA" w:date="2020-05-13T21:26:00Z"/>
                <w:rFonts w:ascii="Arial" w:hAnsi="Arial" w:cs="Arial"/>
                <w:b/>
                <w:bCs/>
                <w:color w:val="000000"/>
                <w:sz w:val="20"/>
                <w:szCs w:val="20"/>
                <w:lang w:eastAsia="id-ID"/>
              </w:rPr>
            </w:pPr>
            <w:del w:id="858" w:author="FIRSTA KUSUMA YUDHA" w:date="2020-05-13T21:26:00Z">
              <w:r w:rsidRPr="008D206C" w:rsidDel="00973644">
                <w:rPr>
                  <w:rFonts w:ascii="Arial" w:hAnsi="Arial" w:cs="Arial"/>
                  <w:b/>
                  <w:bCs/>
                  <w:color w:val="000000"/>
                  <w:sz w:val="20"/>
                  <w:szCs w:val="20"/>
                  <w:lang w:eastAsia="id-ID"/>
                </w:rPr>
                <w:delText>Harga per Satuan (Rp)</w:delText>
              </w:r>
              <w:r w:rsidR="00741C96" w:rsidRPr="008D206C" w:rsidDel="00973644">
                <w:rPr>
                  <w:rFonts w:ascii="Arial" w:hAnsi="Arial" w:cs="Arial"/>
                  <w:b/>
                  <w:bCs/>
                  <w:color w:val="000000"/>
                  <w:sz w:val="20"/>
                  <w:szCs w:val="20"/>
                  <w:lang w:eastAsia="id-ID"/>
                </w:rPr>
                <w:delText xml:space="preserve">/ </w:delText>
              </w:r>
              <w:r w:rsidR="00741C96" w:rsidRPr="008D206C" w:rsidDel="00973644">
                <w:rPr>
                  <w:rFonts w:ascii="Arial" w:hAnsi="Arial" w:cs="Arial"/>
                  <w:b/>
                  <w:bCs/>
                  <w:i/>
                  <w:color w:val="000000"/>
                  <w:sz w:val="20"/>
                  <w:szCs w:val="20"/>
                  <w:lang w:eastAsia="id-ID"/>
                </w:rPr>
                <w:delText>price per unit</w:delText>
              </w:r>
            </w:del>
          </w:p>
        </w:tc>
        <w:tc>
          <w:tcPr>
            <w:tcW w:w="1320" w:type="pct"/>
            <w:tcBorders>
              <w:top w:val="single" w:sz="4" w:space="0" w:color="auto"/>
              <w:left w:val="nil"/>
              <w:bottom w:val="single" w:sz="4" w:space="0" w:color="auto"/>
              <w:right w:val="single" w:sz="4" w:space="0" w:color="auto"/>
            </w:tcBorders>
            <w:shd w:val="clear" w:color="000000" w:fill="D8D8D8"/>
            <w:vAlign w:val="center"/>
            <w:hideMark/>
          </w:tcPr>
          <w:p w14:paraId="6E8859BB" w14:textId="60FF88BE" w:rsidR="0022012E" w:rsidRPr="008D206C" w:rsidDel="00973644" w:rsidRDefault="0022012E" w:rsidP="00741C96">
            <w:pPr>
              <w:spacing w:after="0" w:line="240" w:lineRule="auto"/>
              <w:jc w:val="center"/>
              <w:rPr>
                <w:del w:id="859" w:author="FIRSTA KUSUMA YUDHA" w:date="2020-05-13T21:26:00Z"/>
                <w:rFonts w:ascii="Arial" w:hAnsi="Arial" w:cs="Arial"/>
                <w:b/>
                <w:bCs/>
                <w:color w:val="000000"/>
                <w:sz w:val="20"/>
                <w:szCs w:val="20"/>
                <w:lang w:eastAsia="id-ID"/>
              </w:rPr>
            </w:pPr>
            <w:del w:id="860" w:author="FIRSTA KUSUMA YUDHA" w:date="2020-05-13T21:26:00Z">
              <w:r w:rsidRPr="008D206C" w:rsidDel="00973644">
                <w:rPr>
                  <w:rFonts w:ascii="Arial" w:hAnsi="Arial" w:cs="Arial"/>
                  <w:b/>
                  <w:bCs/>
                  <w:color w:val="000000"/>
                  <w:sz w:val="20"/>
                  <w:szCs w:val="20"/>
                  <w:lang w:eastAsia="id-ID"/>
                </w:rPr>
                <w:delText>Nilai Rata-Rata</w:delText>
              </w:r>
            </w:del>
          </w:p>
          <w:p w14:paraId="7FE74597" w14:textId="0DDF7DC6" w:rsidR="0022012E" w:rsidRPr="008D206C" w:rsidDel="00973644" w:rsidRDefault="0022012E" w:rsidP="00741C96">
            <w:pPr>
              <w:spacing w:after="0" w:line="240" w:lineRule="auto"/>
              <w:jc w:val="center"/>
              <w:rPr>
                <w:del w:id="861" w:author="FIRSTA KUSUMA YUDHA" w:date="2020-05-13T21:26:00Z"/>
                <w:rFonts w:ascii="Arial" w:hAnsi="Arial" w:cs="Arial"/>
                <w:b/>
                <w:bCs/>
                <w:color w:val="000000"/>
                <w:sz w:val="20"/>
                <w:szCs w:val="20"/>
                <w:lang w:eastAsia="id-ID"/>
              </w:rPr>
            </w:pPr>
            <w:del w:id="862" w:author="FIRSTA KUSUMA YUDHA" w:date="2020-05-13T21:26:00Z">
              <w:r w:rsidRPr="008D206C" w:rsidDel="00973644">
                <w:rPr>
                  <w:rFonts w:ascii="Arial" w:hAnsi="Arial" w:cs="Arial"/>
                  <w:b/>
                  <w:bCs/>
                  <w:color w:val="000000"/>
                  <w:sz w:val="20"/>
                  <w:szCs w:val="20"/>
                  <w:lang w:eastAsia="id-ID"/>
                </w:rPr>
                <w:delText>Biaya  (Rp)</w:delText>
              </w:r>
              <w:r w:rsidR="00741C96" w:rsidRPr="008D206C" w:rsidDel="00973644">
                <w:rPr>
                  <w:rFonts w:ascii="Arial" w:hAnsi="Arial" w:cs="Arial"/>
                  <w:b/>
                  <w:bCs/>
                  <w:color w:val="000000"/>
                  <w:sz w:val="20"/>
                  <w:szCs w:val="20"/>
                  <w:lang w:eastAsia="id-ID"/>
                </w:rPr>
                <w:delText xml:space="preserve">/  </w:delText>
              </w:r>
              <w:r w:rsidR="00741C96" w:rsidRPr="008D206C" w:rsidDel="00973644">
                <w:rPr>
                  <w:rFonts w:ascii="Arial" w:hAnsi="Arial" w:cs="Arial"/>
                  <w:b/>
                  <w:bCs/>
                  <w:i/>
                  <w:color w:val="000000"/>
                  <w:sz w:val="20"/>
                  <w:szCs w:val="20"/>
                  <w:lang w:eastAsia="id-ID"/>
                </w:rPr>
                <w:delText>cost average value</w:delText>
              </w:r>
            </w:del>
          </w:p>
        </w:tc>
      </w:tr>
      <w:tr w:rsidR="00741C96" w:rsidRPr="008D206C" w:rsidDel="00973644" w14:paraId="636063DE" w14:textId="271DB74E" w:rsidTr="00B50565">
        <w:trPr>
          <w:trHeight w:val="300"/>
          <w:del w:id="863" w:author="FIRSTA KUSUMA YUDHA" w:date="2020-05-13T21:26:00Z"/>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6CE76CC" w14:textId="01791AC4" w:rsidR="00945AC3" w:rsidRPr="008D206C" w:rsidDel="00973644" w:rsidRDefault="00945AC3" w:rsidP="00B50565">
            <w:pPr>
              <w:spacing w:after="0" w:line="360" w:lineRule="auto"/>
              <w:jc w:val="right"/>
              <w:rPr>
                <w:del w:id="864" w:author="FIRSTA KUSUMA YUDHA" w:date="2020-05-13T21:26:00Z"/>
                <w:rFonts w:ascii="Arial" w:hAnsi="Arial" w:cs="Arial"/>
                <w:b/>
                <w:bCs/>
                <w:color w:val="000000"/>
                <w:sz w:val="20"/>
                <w:szCs w:val="20"/>
                <w:lang w:eastAsia="id-ID"/>
              </w:rPr>
            </w:pPr>
            <w:del w:id="865" w:author="FIRSTA KUSUMA YUDHA" w:date="2020-05-13T21:26:00Z">
              <w:r w:rsidRPr="008D206C" w:rsidDel="00973644">
                <w:rPr>
                  <w:rFonts w:ascii="Arial" w:hAnsi="Arial" w:cs="Arial"/>
                  <w:b/>
                  <w:bCs/>
                  <w:color w:val="000000"/>
                  <w:sz w:val="20"/>
                  <w:szCs w:val="20"/>
                  <w:lang w:eastAsia="id-ID"/>
                </w:rPr>
                <w:delText>A.</w:delText>
              </w:r>
            </w:del>
          </w:p>
        </w:tc>
        <w:tc>
          <w:tcPr>
            <w:tcW w:w="1560" w:type="pct"/>
            <w:tcBorders>
              <w:top w:val="nil"/>
              <w:left w:val="nil"/>
              <w:bottom w:val="single" w:sz="4" w:space="0" w:color="auto"/>
              <w:right w:val="single" w:sz="4" w:space="0" w:color="auto"/>
            </w:tcBorders>
            <w:shd w:val="clear" w:color="auto" w:fill="auto"/>
            <w:noWrap/>
            <w:vAlign w:val="center"/>
            <w:hideMark/>
          </w:tcPr>
          <w:p w14:paraId="19B05DCF" w14:textId="24F5031F" w:rsidR="00945AC3" w:rsidRPr="008D206C" w:rsidDel="00973644" w:rsidRDefault="00945AC3" w:rsidP="00B50565">
            <w:pPr>
              <w:spacing w:after="0" w:line="360" w:lineRule="auto"/>
              <w:rPr>
                <w:del w:id="866" w:author="FIRSTA KUSUMA YUDHA" w:date="2020-05-13T21:26:00Z"/>
                <w:rFonts w:ascii="Arial" w:hAnsi="Arial" w:cs="Arial"/>
                <w:b/>
                <w:bCs/>
                <w:color w:val="000000"/>
                <w:sz w:val="20"/>
                <w:szCs w:val="20"/>
                <w:lang w:eastAsia="id-ID"/>
                <w:rPrChange w:id="867" w:author="FIRSTA KUSUMA YUDHA" w:date="2020-05-14T00:15:00Z">
                  <w:rPr>
                    <w:del w:id="868" w:author="FIRSTA KUSUMA YUDHA" w:date="2020-05-13T21:26:00Z"/>
                    <w:rFonts w:ascii="Arial" w:hAnsi="Arial" w:cs="Arial"/>
                    <w:b/>
                    <w:bCs/>
                    <w:color w:val="000000"/>
                    <w:sz w:val="20"/>
                    <w:szCs w:val="20"/>
                    <w:lang w:val="en-US" w:eastAsia="id-ID"/>
                  </w:rPr>
                </w:rPrChange>
              </w:rPr>
            </w:pPr>
            <w:del w:id="869" w:author="FIRSTA KUSUMA YUDHA" w:date="2020-05-13T21:26:00Z">
              <w:r w:rsidRPr="008D206C" w:rsidDel="00973644">
                <w:rPr>
                  <w:rFonts w:ascii="Arial" w:hAnsi="Arial" w:cs="Arial"/>
                  <w:b/>
                  <w:bCs/>
                  <w:color w:val="000000"/>
                  <w:sz w:val="20"/>
                  <w:szCs w:val="20"/>
                  <w:lang w:eastAsia="id-ID"/>
                </w:rPr>
                <w:delText>Biaya Operasional</w:delText>
              </w:r>
              <w:r w:rsidR="007E13FD" w:rsidRPr="008D206C" w:rsidDel="00973644">
                <w:rPr>
                  <w:rFonts w:ascii="Arial" w:hAnsi="Arial" w:cs="Arial"/>
                  <w:b/>
                  <w:bCs/>
                  <w:color w:val="000000"/>
                  <w:sz w:val="20"/>
                  <w:szCs w:val="20"/>
                  <w:lang w:eastAsia="id-ID"/>
                  <w:rPrChange w:id="870" w:author="FIRSTA KUSUMA YUDHA" w:date="2020-05-14T00:15:00Z">
                    <w:rPr>
                      <w:rFonts w:ascii="Arial" w:hAnsi="Arial" w:cs="Arial"/>
                      <w:b/>
                      <w:bCs/>
                      <w:color w:val="000000"/>
                      <w:sz w:val="20"/>
                      <w:szCs w:val="20"/>
                      <w:lang w:val="en-US" w:eastAsia="id-ID"/>
                    </w:rPr>
                  </w:rPrChange>
                </w:rPr>
                <w:delText xml:space="preserve"> </w:delText>
              </w:r>
            </w:del>
          </w:p>
        </w:tc>
        <w:tc>
          <w:tcPr>
            <w:tcW w:w="548" w:type="pct"/>
            <w:tcBorders>
              <w:top w:val="nil"/>
              <w:left w:val="nil"/>
              <w:bottom w:val="single" w:sz="4" w:space="0" w:color="auto"/>
              <w:right w:val="single" w:sz="4" w:space="0" w:color="auto"/>
            </w:tcBorders>
            <w:shd w:val="clear" w:color="auto" w:fill="auto"/>
            <w:noWrap/>
            <w:vAlign w:val="center"/>
            <w:hideMark/>
          </w:tcPr>
          <w:p w14:paraId="1E0B7EAE" w14:textId="66858DBF" w:rsidR="00945AC3" w:rsidRPr="008D206C" w:rsidDel="00973644" w:rsidRDefault="00945AC3" w:rsidP="00B50565">
            <w:pPr>
              <w:spacing w:after="0" w:line="360" w:lineRule="auto"/>
              <w:jc w:val="center"/>
              <w:rPr>
                <w:del w:id="871" w:author="FIRSTA KUSUMA YUDHA" w:date="2020-05-13T21:26:00Z"/>
                <w:rFonts w:ascii="Arial" w:hAnsi="Arial" w:cs="Arial"/>
                <w:color w:val="000000"/>
                <w:sz w:val="20"/>
                <w:szCs w:val="20"/>
                <w:lang w:eastAsia="id-ID"/>
              </w:rPr>
            </w:pPr>
          </w:p>
        </w:tc>
        <w:tc>
          <w:tcPr>
            <w:tcW w:w="1176" w:type="pct"/>
            <w:tcBorders>
              <w:top w:val="nil"/>
              <w:left w:val="nil"/>
              <w:bottom w:val="single" w:sz="4" w:space="0" w:color="auto"/>
              <w:right w:val="single" w:sz="4" w:space="0" w:color="auto"/>
            </w:tcBorders>
            <w:shd w:val="clear" w:color="auto" w:fill="auto"/>
            <w:noWrap/>
            <w:vAlign w:val="center"/>
            <w:hideMark/>
          </w:tcPr>
          <w:p w14:paraId="3A07A0B1" w14:textId="2C9BB38A" w:rsidR="00945AC3" w:rsidRPr="008D206C" w:rsidDel="00973644" w:rsidRDefault="00945AC3" w:rsidP="00B50565">
            <w:pPr>
              <w:spacing w:after="0" w:line="360" w:lineRule="auto"/>
              <w:jc w:val="center"/>
              <w:rPr>
                <w:del w:id="872" w:author="FIRSTA KUSUMA YUDHA" w:date="2020-05-13T21:26:00Z"/>
                <w:rFonts w:ascii="Arial" w:hAnsi="Arial" w:cs="Arial"/>
                <w:color w:val="000000"/>
                <w:sz w:val="20"/>
                <w:szCs w:val="20"/>
                <w:lang w:eastAsia="id-ID"/>
              </w:rPr>
            </w:pPr>
          </w:p>
        </w:tc>
        <w:tc>
          <w:tcPr>
            <w:tcW w:w="1320" w:type="pct"/>
            <w:tcBorders>
              <w:top w:val="nil"/>
              <w:left w:val="nil"/>
              <w:bottom w:val="single" w:sz="4" w:space="0" w:color="auto"/>
              <w:right w:val="single" w:sz="4" w:space="0" w:color="auto"/>
            </w:tcBorders>
            <w:shd w:val="clear" w:color="auto" w:fill="auto"/>
            <w:noWrap/>
            <w:vAlign w:val="center"/>
            <w:hideMark/>
          </w:tcPr>
          <w:p w14:paraId="51AC8B14" w14:textId="73BFFB6F" w:rsidR="00945AC3" w:rsidRPr="008D206C" w:rsidDel="00973644" w:rsidRDefault="00945AC3" w:rsidP="00B50565">
            <w:pPr>
              <w:spacing w:after="0" w:line="360" w:lineRule="auto"/>
              <w:jc w:val="center"/>
              <w:rPr>
                <w:del w:id="873" w:author="FIRSTA KUSUMA YUDHA" w:date="2020-05-13T21:26:00Z"/>
                <w:rFonts w:ascii="Arial" w:hAnsi="Arial" w:cs="Arial"/>
                <w:b/>
                <w:color w:val="000000"/>
                <w:sz w:val="20"/>
                <w:szCs w:val="20"/>
                <w:lang w:eastAsia="id-ID"/>
              </w:rPr>
            </w:pPr>
            <w:del w:id="874" w:author="FIRSTA KUSUMA YUDHA" w:date="2020-05-13T21:26:00Z">
              <w:r w:rsidRPr="008D206C" w:rsidDel="00973644">
                <w:rPr>
                  <w:rFonts w:ascii="Arial" w:hAnsi="Arial" w:cs="Arial"/>
                  <w:b/>
                  <w:color w:val="000000"/>
                  <w:sz w:val="20"/>
                  <w:szCs w:val="20"/>
                  <w:lang w:eastAsia="id-ID"/>
                </w:rPr>
                <w:delText>2.166.000</w:delText>
              </w:r>
            </w:del>
          </w:p>
        </w:tc>
      </w:tr>
      <w:tr w:rsidR="00741C96" w:rsidRPr="008D206C" w:rsidDel="00973644" w14:paraId="6D926B21" w14:textId="29023196" w:rsidTr="00B50565">
        <w:trPr>
          <w:trHeight w:val="224"/>
          <w:del w:id="875" w:author="FIRSTA KUSUMA YUDHA" w:date="2020-05-13T21:26:00Z"/>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3E4212E" w14:textId="57A98E28" w:rsidR="00945AC3" w:rsidRPr="008D206C" w:rsidDel="00973644" w:rsidRDefault="00945AC3" w:rsidP="00B50565">
            <w:pPr>
              <w:spacing w:after="0" w:line="360" w:lineRule="auto"/>
              <w:jc w:val="right"/>
              <w:rPr>
                <w:del w:id="876" w:author="FIRSTA KUSUMA YUDHA" w:date="2020-05-13T21:26:00Z"/>
                <w:rFonts w:ascii="Arial" w:hAnsi="Arial" w:cs="Arial"/>
                <w:color w:val="000000"/>
                <w:sz w:val="20"/>
                <w:szCs w:val="20"/>
                <w:lang w:eastAsia="id-ID"/>
              </w:rPr>
            </w:pPr>
            <w:del w:id="877" w:author="FIRSTA KUSUMA YUDHA" w:date="2020-05-13T21:26:00Z">
              <w:r w:rsidRPr="008D206C" w:rsidDel="00973644">
                <w:rPr>
                  <w:rFonts w:ascii="Arial" w:hAnsi="Arial" w:cs="Arial"/>
                  <w:color w:val="000000"/>
                  <w:sz w:val="20"/>
                  <w:szCs w:val="20"/>
                  <w:lang w:eastAsia="id-ID"/>
                </w:rPr>
                <w:delText>1</w:delText>
              </w:r>
              <w:r w:rsidR="005A3B8C" w:rsidRPr="008D206C" w:rsidDel="00973644">
                <w:rPr>
                  <w:rFonts w:ascii="Arial" w:hAnsi="Arial" w:cs="Arial"/>
                  <w:color w:val="000000"/>
                  <w:sz w:val="20"/>
                  <w:szCs w:val="20"/>
                  <w:lang w:eastAsia="id-ID"/>
                </w:rPr>
                <w:delText>.</w:delText>
              </w:r>
            </w:del>
          </w:p>
        </w:tc>
        <w:tc>
          <w:tcPr>
            <w:tcW w:w="1560" w:type="pct"/>
            <w:tcBorders>
              <w:top w:val="nil"/>
              <w:left w:val="nil"/>
              <w:bottom w:val="single" w:sz="4" w:space="0" w:color="auto"/>
              <w:right w:val="single" w:sz="4" w:space="0" w:color="auto"/>
            </w:tcBorders>
            <w:shd w:val="clear" w:color="auto" w:fill="auto"/>
            <w:noWrap/>
            <w:vAlign w:val="center"/>
            <w:hideMark/>
          </w:tcPr>
          <w:p w14:paraId="61D999E8" w14:textId="3569711A" w:rsidR="00945AC3" w:rsidRPr="008D206C" w:rsidDel="00973644" w:rsidRDefault="00945AC3" w:rsidP="00B50565">
            <w:pPr>
              <w:spacing w:after="0" w:line="360" w:lineRule="auto"/>
              <w:rPr>
                <w:del w:id="878" w:author="FIRSTA KUSUMA YUDHA" w:date="2020-05-13T21:26:00Z"/>
                <w:rFonts w:ascii="Arial" w:hAnsi="Arial" w:cs="Arial"/>
                <w:color w:val="000000"/>
                <w:sz w:val="20"/>
                <w:szCs w:val="20"/>
                <w:lang w:eastAsia="id-ID"/>
              </w:rPr>
            </w:pPr>
            <w:del w:id="879" w:author="FIRSTA KUSUMA YUDHA" w:date="2020-05-13T21:26:00Z">
              <w:r w:rsidRPr="008D206C" w:rsidDel="00973644">
                <w:rPr>
                  <w:rFonts w:ascii="Arial" w:hAnsi="Arial" w:cs="Arial"/>
                  <w:color w:val="000000"/>
                  <w:sz w:val="20"/>
                  <w:szCs w:val="20"/>
                  <w:lang w:eastAsia="id-ID"/>
                </w:rPr>
                <w:delText>Solar</w:delText>
              </w:r>
            </w:del>
          </w:p>
        </w:tc>
        <w:tc>
          <w:tcPr>
            <w:tcW w:w="548" w:type="pct"/>
            <w:tcBorders>
              <w:top w:val="nil"/>
              <w:left w:val="nil"/>
              <w:bottom w:val="single" w:sz="4" w:space="0" w:color="auto"/>
              <w:right w:val="single" w:sz="4" w:space="0" w:color="auto"/>
            </w:tcBorders>
            <w:shd w:val="clear" w:color="auto" w:fill="auto"/>
            <w:noWrap/>
            <w:vAlign w:val="center"/>
            <w:hideMark/>
          </w:tcPr>
          <w:p w14:paraId="73F23BF5" w14:textId="01315B8D" w:rsidR="00945AC3" w:rsidRPr="008D206C" w:rsidDel="00973644" w:rsidRDefault="00945AC3" w:rsidP="00B50565">
            <w:pPr>
              <w:spacing w:after="0" w:line="360" w:lineRule="auto"/>
              <w:jc w:val="center"/>
              <w:rPr>
                <w:del w:id="880" w:author="FIRSTA KUSUMA YUDHA" w:date="2020-05-13T21:26:00Z"/>
                <w:rFonts w:ascii="Arial" w:hAnsi="Arial" w:cs="Arial"/>
                <w:color w:val="000000"/>
                <w:sz w:val="20"/>
                <w:szCs w:val="20"/>
                <w:lang w:eastAsia="id-ID"/>
              </w:rPr>
            </w:pPr>
            <w:del w:id="881" w:author="FIRSTA KUSUMA YUDHA" w:date="2020-05-13T21:26:00Z">
              <w:r w:rsidRPr="008D206C" w:rsidDel="00973644">
                <w:rPr>
                  <w:rFonts w:ascii="Arial" w:hAnsi="Arial" w:cs="Arial"/>
                  <w:color w:val="000000"/>
                  <w:sz w:val="20"/>
                  <w:szCs w:val="20"/>
                  <w:lang w:eastAsia="id-ID"/>
                </w:rPr>
                <w:delText>125</w:delText>
              </w:r>
            </w:del>
          </w:p>
        </w:tc>
        <w:tc>
          <w:tcPr>
            <w:tcW w:w="1176" w:type="pct"/>
            <w:tcBorders>
              <w:top w:val="nil"/>
              <w:left w:val="nil"/>
              <w:bottom w:val="single" w:sz="4" w:space="0" w:color="auto"/>
              <w:right w:val="single" w:sz="4" w:space="0" w:color="auto"/>
            </w:tcBorders>
            <w:shd w:val="clear" w:color="auto" w:fill="auto"/>
            <w:noWrap/>
            <w:vAlign w:val="center"/>
            <w:hideMark/>
          </w:tcPr>
          <w:p w14:paraId="2EF32EAD" w14:textId="42FE2300" w:rsidR="00945AC3" w:rsidRPr="008D206C" w:rsidDel="00973644" w:rsidRDefault="00945AC3" w:rsidP="00B50565">
            <w:pPr>
              <w:spacing w:after="0" w:line="360" w:lineRule="auto"/>
              <w:jc w:val="center"/>
              <w:rPr>
                <w:del w:id="882" w:author="FIRSTA KUSUMA YUDHA" w:date="2020-05-13T21:26:00Z"/>
                <w:rFonts w:ascii="Arial" w:hAnsi="Arial" w:cs="Arial"/>
                <w:color w:val="000000"/>
                <w:sz w:val="20"/>
                <w:szCs w:val="20"/>
                <w:lang w:eastAsia="id-ID"/>
              </w:rPr>
            </w:pPr>
            <w:del w:id="883" w:author="FIRSTA KUSUMA YUDHA" w:date="2020-05-13T21:26:00Z">
              <w:r w:rsidRPr="008D206C" w:rsidDel="00973644">
                <w:rPr>
                  <w:rFonts w:ascii="Arial" w:hAnsi="Arial" w:cs="Arial"/>
                  <w:color w:val="000000"/>
                  <w:sz w:val="20"/>
                  <w:szCs w:val="20"/>
                  <w:lang w:eastAsia="id-ID"/>
                </w:rPr>
                <w:delText>7.000</w:delText>
              </w:r>
            </w:del>
          </w:p>
        </w:tc>
        <w:tc>
          <w:tcPr>
            <w:tcW w:w="1320" w:type="pct"/>
            <w:tcBorders>
              <w:top w:val="nil"/>
              <w:left w:val="nil"/>
              <w:bottom w:val="single" w:sz="4" w:space="0" w:color="auto"/>
              <w:right w:val="single" w:sz="4" w:space="0" w:color="auto"/>
            </w:tcBorders>
            <w:shd w:val="clear" w:color="auto" w:fill="auto"/>
            <w:noWrap/>
            <w:vAlign w:val="center"/>
            <w:hideMark/>
          </w:tcPr>
          <w:p w14:paraId="42526250" w14:textId="2C1B290A" w:rsidR="00945AC3" w:rsidRPr="008D206C" w:rsidDel="00973644" w:rsidRDefault="00945AC3" w:rsidP="00B50565">
            <w:pPr>
              <w:spacing w:after="0" w:line="360" w:lineRule="auto"/>
              <w:jc w:val="center"/>
              <w:rPr>
                <w:del w:id="884" w:author="FIRSTA KUSUMA YUDHA" w:date="2020-05-13T21:26:00Z"/>
                <w:rFonts w:ascii="Arial" w:hAnsi="Arial" w:cs="Arial"/>
                <w:color w:val="000000"/>
                <w:sz w:val="20"/>
                <w:szCs w:val="20"/>
                <w:lang w:eastAsia="id-ID"/>
              </w:rPr>
            </w:pPr>
            <w:del w:id="885" w:author="FIRSTA KUSUMA YUDHA" w:date="2020-05-13T21:26:00Z">
              <w:r w:rsidRPr="008D206C" w:rsidDel="00973644">
                <w:rPr>
                  <w:rFonts w:ascii="Arial" w:hAnsi="Arial" w:cs="Arial"/>
                  <w:color w:val="000000"/>
                  <w:sz w:val="20"/>
                  <w:szCs w:val="20"/>
                  <w:lang w:eastAsia="id-ID"/>
                </w:rPr>
                <w:delText>516.000</w:delText>
              </w:r>
            </w:del>
          </w:p>
        </w:tc>
      </w:tr>
      <w:tr w:rsidR="00741C96" w:rsidRPr="008D206C" w:rsidDel="00973644" w14:paraId="1841CA48" w14:textId="4AD9D11B" w:rsidTr="00B50565">
        <w:trPr>
          <w:trHeight w:val="215"/>
          <w:del w:id="886" w:author="FIRSTA KUSUMA YUDHA" w:date="2020-05-13T21:26:00Z"/>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2524C98D" w14:textId="567C1916" w:rsidR="00945AC3" w:rsidRPr="008D206C" w:rsidDel="00973644" w:rsidRDefault="00945AC3" w:rsidP="00B50565">
            <w:pPr>
              <w:spacing w:after="0" w:line="360" w:lineRule="auto"/>
              <w:jc w:val="right"/>
              <w:rPr>
                <w:del w:id="887" w:author="FIRSTA KUSUMA YUDHA" w:date="2020-05-13T21:26:00Z"/>
                <w:rFonts w:ascii="Arial" w:hAnsi="Arial" w:cs="Arial"/>
                <w:color w:val="000000"/>
                <w:sz w:val="20"/>
                <w:szCs w:val="20"/>
                <w:lang w:eastAsia="id-ID"/>
              </w:rPr>
            </w:pPr>
            <w:del w:id="888" w:author="FIRSTA KUSUMA YUDHA" w:date="2020-05-13T21:26:00Z">
              <w:r w:rsidRPr="008D206C" w:rsidDel="00973644">
                <w:rPr>
                  <w:rFonts w:ascii="Arial" w:hAnsi="Arial" w:cs="Arial"/>
                  <w:color w:val="000000"/>
                  <w:sz w:val="20"/>
                  <w:szCs w:val="20"/>
                  <w:lang w:eastAsia="id-ID"/>
                </w:rPr>
                <w:delText>2</w:delText>
              </w:r>
              <w:r w:rsidR="005A3B8C" w:rsidRPr="008D206C" w:rsidDel="00973644">
                <w:rPr>
                  <w:rFonts w:ascii="Arial" w:hAnsi="Arial" w:cs="Arial"/>
                  <w:color w:val="000000"/>
                  <w:sz w:val="20"/>
                  <w:szCs w:val="20"/>
                  <w:lang w:eastAsia="id-ID"/>
                </w:rPr>
                <w:delText>.</w:delText>
              </w:r>
            </w:del>
          </w:p>
        </w:tc>
        <w:tc>
          <w:tcPr>
            <w:tcW w:w="1560" w:type="pct"/>
            <w:tcBorders>
              <w:top w:val="nil"/>
              <w:left w:val="nil"/>
              <w:bottom w:val="single" w:sz="4" w:space="0" w:color="auto"/>
              <w:right w:val="single" w:sz="4" w:space="0" w:color="auto"/>
            </w:tcBorders>
            <w:shd w:val="clear" w:color="auto" w:fill="auto"/>
            <w:noWrap/>
            <w:vAlign w:val="center"/>
            <w:hideMark/>
          </w:tcPr>
          <w:p w14:paraId="0F54E3BE" w14:textId="04D9B31F" w:rsidR="00945AC3" w:rsidRPr="008D206C" w:rsidDel="00973644" w:rsidRDefault="00945AC3" w:rsidP="00B50565">
            <w:pPr>
              <w:spacing w:after="0" w:line="360" w:lineRule="auto"/>
              <w:rPr>
                <w:del w:id="889" w:author="FIRSTA KUSUMA YUDHA" w:date="2020-05-13T21:26:00Z"/>
                <w:rFonts w:ascii="Arial" w:hAnsi="Arial" w:cs="Arial"/>
                <w:color w:val="000000"/>
                <w:sz w:val="20"/>
                <w:szCs w:val="20"/>
                <w:lang w:eastAsia="id-ID"/>
              </w:rPr>
            </w:pPr>
            <w:del w:id="890" w:author="FIRSTA KUSUMA YUDHA" w:date="2020-05-13T21:26:00Z">
              <w:r w:rsidRPr="008D206C" w:rsidDel="00973644">
                <w:rPr>
                  <w:rFonts w:ascii="Arial" w:hAnsi="Arial" w:cs="Arial"/>
                  <w:color w:val="000000"/>
                  <w:sz w:val="20"/>
                  <w:szCs w:val="20"/>
                  <w:lang w:eastAsia="id-ID"/>
                </w:rPr>
                <w:delText>Bensin/Premium</w:delText>
              </w:r>
            </w:del>
          </w:p>
        </w:tc>
        <w:tc>
          <w:tcPr>
            <w:tcW w:w="548" w:type="pct"/>
            <w:tcBorders>
              <w:top w:val="nil"/>
              <w:left w:val="nil"/>
              <w:bottom w:val="single" w:sz="4" w:space="0" w:color="auto"/>
              <w:right w:val="single" w:sz="4" w:space="0" w:color="auto"/>
            </w:tcBorders>
            <w:shd w:val="clear" w:color="auto" w:fill="auto"/>
            <w:noWrap/>
            <w:vAlign w:val="center"/>
            <w:hideMark/>
          </w:tcPr>
          <w:p w14:paraId="46B1A85F" w14:textId="1764354D" w:rsidR="00945AC3" w:rsidRPr="008D206C" w:rsidDel="00973644" w:rsidRDefault="00945AC3" w:rsidP="00B50565">
            <w:pPr>
              <w:spacing w:after="0" w:line="360" w:lineRule="auto"/>
              <w:jc w:val="center"/>
              <w:rPr>
                <w:del w:id="891" w:author="FIRSTA KUSUMA YUDHA" w:date="2020-05-13T21:26:00Z"/>
                <w:rFonts w:ascii="Arial" w:hAnsi="Arial" w:cs="Arial"/>
                <w:color w:val="000000"/>
                <w:sz w:val="20"/>
                <w:szCs w:val="20"/>
                <w:lang w:eastAsia="id-ID"/>
              </w:rPr>
            </w:pPr>
            <w:del w:id="892" w:author="FIRSTA KUSUMA YUDHA" w:date="2020-05-13T21:26:00Z">
              <w:r w:rsidRPr="008D206C" w:rsidDel="00973644">
                <w:rPr>
                  <w:rFonts w:ascii="Arial" w:hAnsi="Arial" w:cs="Arial"/>
                  <w:color w:val="000000"/>
                  <w:sz w:val="20"/>
                  <w:szCs w:val="20"/>
                  <w:lang w:eastAsia="id-ID"/>
                </w:rPr>
                <w:delText>70</w:delText>
              </w:r>
            </w:del>
          </w:p>
        </w:tc>
        <w:tc>
          <w:tcPr>
            <w:tcW w:w="1176" w:type="pct"/>
            <w:tcBorders>
              <w:top w:val="nil"/>
              <w:left w:val="nil"/>
              <w:bottom w:val="single" w:sz="4" w:space="0" w:color="auto"/>
              <w:right w:val="single" w:sz="4" w:space="0" w:color="auto"/>
            </w:tcBorders>
            <w:shd w:val="clear" w:color="auto" w:fill="auto"/>
            <w:noWrap/>
            <w:vAlign w:val="center"/>
            <w:hideMark/>
          </w:tcPr>
          <w:p w14:paraId="28950EC4" w14:textId="732CEC64" w:rsidR="00945AC3" w:rsidRPr="008D206C" w:rsidDel="00973644" w:rsidRDefault="00945AC3" w:rsidP="00B50565">
            <w:pPr>
              <w:spacing w:after="0" w:line="360" w:lineRule="auto"/>
              <w:jc w:val="center"/>
              <w:rPr>
                <w:del w:id="893" w:author="FIRSTA KUSUMA YUDHA" w:date="2020-05-13T21:26:00Z"/>
                <w:rFonts w:ascii="Arial" w:hAnsi="Arial" w:cs="Arial"/>
                <w:color w:val="000000"/>
                <w:sz w:val="20"/>
                <w:szCs w:val="20"/>
                <w:lang w:eastAsia="id-ID"/>
              </w:rPr>
            </w:pPr>
            <w:del w:id="894" w:author="FIRSTA KUSUMA YUDHA" w:date="2020-05-13T21:26:00Z">
              <w:r w:rsidRPr="008D206C" w:rsidDel="00973644">
                <w:rPr>
                  <w:rFonts w:ascii="Arial" w:hAnsi="Arial" w:cs="Arial"/>
                  <w:color w:val="000000"/>
                  <w:sz w:val="20"/>
                  <w:szCs w:val="20"/>
                  <w:lang w:eastAsia="id-ID"/>
                </w:rPr>
                <w:delText>9.000</w:delText>
              </w:r>
            </w:del>
          </w:p>
        </w:tc>
        <w:tc>
          <w:tcPr>
            <w:tcW w:w="1320" w:type="pct"/>
            <w:tcBorders>
              <w:top w:val="nil"/>
              <w:left w:val="nil"/>
              <w:bottom w:val="single" w:sz="4" w:space="0" w:color="auto"/>
              <w:right w:val="single" w:sz="4" w:space="0" w:color="auto"/>
            </w:tcBorders>
            <w:shd w:val="clear" w:color="auto" w:fill="auto"/>
            <w:noWrap/>
            <w:vAlign w:val="center"/>
            <w:hideMark/>
          </w:tcPr>
          <w:p w14:paraId="79644F44" w14:textId="4629C0E4" w:rsidR="00945AC3" w:rsidRPr="008D206C" w:rsidDel="00973644" w:rsidRDefault="00945AC3" w:rsidP="00B50565">
            <w:pPr>
              <w:spacing w:after="0" w:line="360" w:lineRule="auto"/>
              <w:jc w:val="center"/>
              <w:rPr>
                <w:del w:id="895" w:author="FIRSTA KUSUMA YUDHA" w:date="2020-05-13T21:26:00Z"/>
                <w:rFonts w:ascii="Arial" w:hAnsi="Arial" w:cs="Arial"/>
                <w:color w:val="000000"/>
                <w:sz w:val="20"/>
                <w:szCs w:val="20"/>
                <w:lang w:eastAsia="id-ID"/>
              </w:rPr>
            </w:pPr>
            <w:del w:id="896" w:author="FIRSTA KUSUMA YUDHA" w:date="2020-05-13T21:26:00Z">
              <w:r w:rsidRPr="008D206C" w:rsidDel="00973644">
                <w:rPr>
                  <w:rFonts w:ascii="Arial" w:hAnsi="Arial" w:cs="Arial"/>
                  <w:color w:val="000000"/>
                  <w:sz w:val="20"/>
                  <w:szCs w:val="20"/>
                  <w:lang w:eastAsia="id-ID"/>
                </w:rPr>
                <w:delText>648.000</w:delText>
              </w:r>
            </w:del>
          </w:p>
        </w:tc>
      </w:tr>
      <w:tr w:rsidR="00741C96" w:rsidRPr="008D206C" w:rsidDel="00973644" w14:paraId="35A457FC" w14:textId="44D45165" w:rsidTr="00B50565">
        <w:trPr>
          <w:trHeight w:val="188"/>
          <w:del w:id="897" w:author="FIRSTA KUSUMA YUDHA" w:date="2020-05-13T21:26:00Z"/>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2EF9F942" w14:textId="2E80AC9A" w:rsidR="00945AC3" w:rsidRPr="008D206C" w:rsidDel="00973644" w:rsidRDefault="00945AC3" w:rsidP="00B50565">
            <w:pPr>
              <w:spacing w:after="0" w:line="360" w:lineRule="auto"/>
              <w:jc w:val="right"/>
              <w:rPr>
                <w:del w:id="898" w:author="FIRSTA KUSUMA YUDHA" w:date="2020-05-13T21:26:00Z"/>
                <w:rFonts w:ascii="Arial" w:hAnsi="Arial" w:cs="Arial"/>
                <w:color w:val="000000"/>
                <w:sz w:val="20"/>
                <w:szCs w:val="20"/>
                <w:lang w:eastAsia="id-ID"/>
              </w:rPr>
            </w:pPr>
            <w:del w:id="899" w:author="FIRSTA KUSUMA YUDHA" w:date="2020-05-13T21:26:00Z">
              <w:r w:rsidRPr="008D206C" w:rsidDel="00973644">
                <w:rPr>
                  <w:rFonts w:ascii="Arial" w:hAnsi="Arial" w:cs="Arial"/>
                  <w:color w:val="000000"/>
                  <w:sz w:val="20"/>
                  <w:szCs w:val="20"/>
                  <w:lang w:eastAsia="id-ID"/>
                </w:rPr>
                <w:delText>3</w:delText>
              </w:r>
              <w:r w:rsidR="005A3B8C" w:rsidRPr="008D206C" w:rsidDel="00973644">
                <w:rPr>
                  <w:rFonts w:ascii="Arial" w:hAnsi="Arial" w:cs="Arial"/>
                  <w:color w:val="000000"/>
                  <w:sz w:val="20"/>
                  <w:szCs w:val="20"/>
                  <w:lang w:eastAsia="id-ID"/>
                </w:rPr>
                <w:delText>.</w:delText>
              </w:r>
            </w:del>
          </w:p>
        </w:tc>
        <w:tc>
          <w:tcPr>
            <w:tcW w:w="1560" w:type="pct"/>
            <w:tcBorders>
              <w:top w:val="nil"/>
              <w:left w:val="nil"/>
              <w:bottom w:val="single" w:sz="4" w:space="0" w:color="auto"/>
              <w:right w:val="single" w:sz="4" w:space="0" w:color="auto"/>
            </w:tcBorders>
            <w:shd w:val="clear" w:color="auto" w:fill="auto"/>
            <w:noWrap/>
            <w:vAlign w:val="center"/>
            <w:hideMark/>
          </w:tcPr>
          <w:p w14:paraId="46DC2F4B" w14:textId="07BA9A5F" w:rsidR="00945AC3" w:rsidRPr="008D206C" w:rsidDel="00973644" w:rsidRDefault="00945AC3" w:rsidP="00B50565">
            <w:pPr>
              <w:spacing w:after="0" w:line="360" w:lineRule="auto"/>
              <w:rPr>
                <w:del w:id="900" w:author="FIRSTA KUSUMA YUDHA" w:date="2020-05-13T21:26:00Z"/>
                <w:rFonts w:ascii="Arial" w:hAnsi="Arial" w:cs="Arial"/>
                <w:color w:val="000000"/>
                <w:sz w:val="20"/>
                <w:szCs w:val="20"/>
                <w:lang w:eastAsia="id-ID"/>
              </w:rPr>
            </w:pPr>
            <w:del w:id="901" w:author="FIRSTA KUSUMA YUDHA" w:date="2020-05-13T21:26:00Z">
              <w:r w:rsidRPr="008D206C" w:rsidDel="00973644">
                <w:rPr>
                  <w:rFonts w:ascii="Arial" w:hAnsi="Arial" w:cs="Arial"/>
                  <w:color w:val="000000"/>
                  <w:sz w:val="20"/>
                  <w:szCs w:val="20"/>
                  <w:lang w:eastAsia="id-ID"/>
                </w:rPr>
                <w:delText>Minyak Tanah</w:delText>
              </w:r>
            </w:del>
          </w:p>
        </w:tc>
        <w:tc>
          <w:tcPr>
            <w:tcW w:w="548" w:type="pct"/>
            <w:tcBorders>
              <w:top w:val="nil"/>
              <w:left w:val="nil"/>
              <w:bottom w:val="single" w:sz="4" w:space="0" w:color="auto"/>
              <w:right w:val="single" w:sz="4" w:space="0" w:color="auto"/>
            </w:tcBorders>
            <w:shd w:val="clear" w:color="auto" w:fill="auto"/>
            <w:noWrap/>
            <w:vAlign w:val="center"/>
            <w:hideMark/>
          </w:tcPr>
          <w:p w14:paraId="080F33AE" w14:textId="2CE16D25" w:rsidR="00945AC3" w:rsidRPr="008D206C" w:rsidDel="00973644" w:rsidRDefault="00945AC3" w:rsidP="00B50565">
            <w:pPr>
              <w:spacing w:after="0" w:line="360" w:lineRule="auto"/>
              <w:jc w:val="center"/>
              <w:rPr>
                <w:del w:id="902" w:author="FIRSTA KUSUMA YUDHA" w:date="2020-05-13T21:26:00Z"/>
                <w:rFonts w:ascii="Arial" w:hAnsi="Arial" w:cs="Arial"/>
                <w:color w:val="000000"/>
                <w:sz w:val="20"/>
                <w:szCs w:val="20"/>
                <w:lang w:eastAsia="id-ID"/>
              </w:rPr>
            </w:pPr>
            <w:del w:id="903" w:author="FIRSTA KUSUMA YUDHA" w:date="2020-05-13T21:26:00Z">
              <w:r w:rsidRPr="008D206C" w:rsidDel="00973644">
                <w:rPr>
                  <w:rFonts w:ascii="Arial" w:hAnsi="Arial" w:cs="Arial"/>
                  <w:color w:val="000000"/>
                  <w:sz w:val="20"/>
                  <w:szCs w:val="20"/>
                  <w:lang w:eastAsia="id-ID"/>
                </w:rPr>
                <w:delText>3</w:delText>
              </w:r>
            </w:del>
          </w:p>
        </w:tc>
        <w:tc>
          <w:tcPr>
            <w:tcW w:w="1176" w:type="pct"/>
            <w:tcBorders>
              <w:top w:val="nil"/>
              <w:left w:val="nil"/>
              <w:bottom w:val="single" w:sz="4" w:space="0" w:color="auto"/>
              <w:right w:val="single" w:sz="4" w:space="0" w:color="auto"/>
            </w:tcBorders>
            <w:shd w:val="clear" w:color="auto" w:fill="auto"/>
            <w:noWrap/>
            <w:vAlign w:val="center"/>
            <w:hideMark/>
          </w:tcPr>
          <w:p w14:paraId="4A3E4F1C" w14:textId="29A07D4E" w:rsidR="00945AC3" w:rsidRPr="008D206C" w:rsidDel="00973644" w:rsidRDefault="00945AC3" w:rsidP="00B50565">
            <w:pPr>
              <w:spacing w:after="0" w:line="360" w:lineRule="auto"/>
              <w:jc w:val="center"/>
              <w:rPr>
                <w:del w:id="904" w:author="FIRSTA KUSUMA YUDHA" w:date="2020-05-13T21:26:00Z"/>
                <w:rFonts w:ascii="Arial" w:hAnsi="Arial" w:cs="Arial"/>
                <w:color w:val="000000"/>
                <w:sz w:val="20"/>
                <w:szCs w:val="20"/>
                <w:lang w:eastAsia="id-ID"/>
              </w:rPr>
            </w:pPr>
            <w:del w:id="905" w:author="FIRSTA KUSUMA YUDHA" w:date="2020-05-13T21:26:00Z">
              <w:r w:rsidRPr="008D206C" w:rsidDel="00973644">
                <w:rPr>
                  <w:rFonts w:ascii="Arial" w:hAnsi="Arial" w:cs="Arial"/>
                  <w:color w:val="000000"/>
                  <w:sz w:val="20"/>
                  <w:szCs w:val="20"/>
                  <w:lang w:eastAsia="id-ID"/>
                </w:rPr>
                <w:delText>38.000</w:delText>
              </w:r>
            </w:del>
          </w:p>
        </w:tc>
        <w:tc>
          <w:tcPr>
            <w:tcW w:w="1320" w:type="pct"/>
            <w:tcBorders>
              <w:top w:val="nil"/>
              <w:left w:val="nil"/>
              <w:bottom w:val="single" w:sz="4" w:space="0" w:color="auto"/>
              <w:right w:val="single" w:sz="4" w:space="0" w:color="auto"/>
            </w:tcBorders>
            <w:shd w:val="clear" w:color="auto" w:fill="auto"/>
            <w:noWrap/>
            <w:vAlign w:val="center"/>
            <w:hideMark/>
          </w:tcPr>
          <w:p w14:paraId="536DC827" w14:textId="01556A1B" w:rsidR="00945AC3" w:rsidRPr="008D206C" w:rsidDel="00973644" w:rsidRDefault="00945AC3" w:rsidP="00B50565">
            <w:pPr>
              <w:spacing w:after="0" w:line="360" w:lineRule="auto"/>
              <w:jc w:val="center"/>
              <w:rPr>
                <w:del w:id="906" w:author="FIRSTA KUSUMA YUDHA" w:date="2020-05-13T21:26:00Z"/>
                <w:rFonts w:ascii="Arial" w:hAnsi="Arial" w:cs="Arial"/>
                <w:color w:val="000000"/>
                <w:sz w:val="20"/>
                <w:szCs w:val="20"/>
                <w:lang w:eastAsia="id-ID"/>
              </w:rPr>
            </w:pPr>
            <w:del w:id="907" w:author="FIRSTA KUSUMA YUDHA" w:date="2020-05-13T21:26:00Z">
              <w:r w:rsidRPr="008D206C" w:rsidDel="00973644">
                <w:rPr>
                  <w:rFonts w:ascii="Arial" w:hAnsi="Arial" w:cs="Arial"/>
                  <w:color w:val="000000"/>
                  <w:sz w:val="20"/>
                  <w:szCs w:val="20"/>
                  <w:lang w:eastAsia="id-ID"/>
                </w:rPr>
                <w:delText>52.000</w:delText>
              </w:r>
            </w:del>
          </w:p>
        </w:tc>
      </w:tr>
      <w:tr w:rsidR="00741C96" w:rsidRPr="008D206C" w:rsidDel="00973644" w14:paraId="5873CEAD" w14:textId="4C9FC16C" w:rsidTr="00B50565">
        <w:trPr>
          <w:trHeight w:val="179"/>
          <w:del w:id="908" w:author="FIRSTA KUSUMA YUDHA" w:date="2020-05-13T21:26:00Z"/>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CD033E3" w14:textId="034DB1D6" w:rsidR="00945AC3" w:rsidRPr="008D206C" w:rsidDel="00973644" w:rsidRDefault="00945AC3" w:rsidP="00B50565">
            <w:pPr>
              <w:spacing w:after="0" w:line="360" w:lineRule="auto"/>
              <w:jc w:val="right"/>
              <w:rPr>
                <w:del w:id="909" w:author="FIRSTA KUSUMA YUDHA" w:date="2020-05-13T21:26:00Z"/>
                <w:rFonts w:ascii="Arial" w:hAnsi="Arial" w:cs="Arial"/>
                <w:color w:val="000000"/>
                <w:sz w:val="20"/>
                <w:szCs w:val="20"/>
                <w:lang w:eastAsia="id-ID"/>
              </w:rPr>
            </w:pPr>
            <w:del w:id="910" w:author="FIRSTA KUSUMA YUDHA" w:date="2020-05-13T21:26:00Z">
              <w:r w:rsidRPr="008D206C" w:rsidDel="00973644">
                <w:rPr>
                  <w:rFonts w:ascii="Arial" w:hAnsi="Arial" w:cs="Arial"/>
                  <w:color w:val="000000"/>
                  <w:sz w:val="20"/>
                  <w:szCs w:val="20"/>
                  <w:lang w:eastAsia="id-ID"/>
                </w:rPr>
                <w:delText>4</w:delText>
              </w:r>
              <w:r w:rsidR="005A3B8C" w:rsidRPr="008D206C" w:rsidDel="00973644">
                <w:rPr>
                  <w:rFonts w:ascii="Arial" w:hAnsi="Arial" w:cs="Arial"/>
                  <w:color w:val="000000"/>
                  <w:sz w:val="20"/>
                  <w:szCs w:val="20"/>
                  <w:lang w:eastAsia="id-ID"/>
                </w:rPr>
                <w:delText>.</w:delText>
              </w:r>
            </w:del>
          </w:p>
        </w:tc>
        <w:tc>
          <w:tcPr>
            <w:tcW w:w="1560" w:type="pct"/>
            <w:tcBorders>
              <w:top w:val="nil"/>
              <w:left w:val="nil"/>
              <w:bottom w:val="single" w:sz="4" w:space="0" w:color="auto"/>
              <w:right w:val="single" w:sz="4" w:space="0" w:color="auto"/>
            </w:tcBorders>
            <w:shd w:val="clear" w:color="auto" w:fill="auto"/>
            <w:noWrap/>
            <w:vAlign w:val="center"/>
            <w:hideMark/>
          </w:tcPr>
          <w:p w14:paraId="5A638765" w14:textId="24EA2180" w:rsidR="00945AC3" w:rsidRPr="008D206C" w:rsidDel="00973644" w:rsidRDefault="00945AC3" w:rsidP="00B50565">
            <w:pPr>
              <w:spacing w:after="0" w:line="360" w:lineRule="auto"/>
              <w:rPr>
                <w:del w:id="911" w:author="FIRSTA KUSUMA YUDHA" w:date="2020-05-13T21:26:00Z"/>
                <w:rFonts w:ascii="Arial" w:hAnsi="Arial" w:cs="Arial"/>
                <w:color w:val="000000"/>
                <w:sz w:val="20"/>
                <w:szCs w:val="20"/>
                <w:lang w:eastAsia="id-ID"/>
              </w:rPr>
            </w:pPr>
            <w:del w:id="912" w:author="FIRSTA KUSUMA YUDHA" w:date="2020-05-13T21:26:00Z">
              <w:r w:rsidRPr="008D206C" w:rsidDel="00973644">
                <w:rPr>
                  <w:rFonts w:ascii="Arial" w:hAnsi="Arial" w:cs="Arial"/>
                  <w:color w:val="000000"/>
                  <w:sz w:val="20"/>
                  <w:szCs w:val="20"/>
                  <w:lang w:eastAsia="id-ID"/>
                </w:rPr>
                <w:delText>Pelumas</w:delText>
              </w:r>
            </w:del>
          </w:p>
        </w:tc>
        <w:tc>
          <w:tcPr>
            <w:tcW w:w="548" w:type="pct"/>
            <w:tcBorders>
              <w:top w:val="nil"/>
              <w:left w:val="nil"/>
              <w:bottom w:val="single" w:sz="4" w:space="0" w:color="auto"/>
              <w:right w:val="single" w:sz="4" w:space="0" w:color="auto"/>
            </w:tcBorders>
            <w:shd w:val="clear" w:color="auto" w:fill="auto"/>
            <w:noWrap/>
            <w:vAlign w:val="center"/>
            <w:hideMark/>
          </w:tcPr>
          <w:p w14:paraId="374E1851" w14:textId="27B9BED8" w:rsidR="00945AC3" w:rsidRPr="008D206C" w:rsidDel="00973644" w:rsidRDefault="00945AC3" w:rsidP="00B50565">
            <w:pPr>
              <w:spacing w:after="0" w:line="360" w:lineRule="auto"/>
              <w:jc w:val="center"/>
              <w:rPr>
                <w:del w:id="913" w:author="FIRSTA KUSUMA YUDHA" w:date="2020-05-13T21:26:00Z"/>
                <w:rFonts w:ascii="Arial" w:hAnsi="Arial" w:cs="Arial"/>
                <w:color w:val="000000"/>
                <w:sz w:val="20"/>
                <w:szCs w:val="20"/>
                <w:lang w:eastAsia="id-ID"/>
              </w:rPr>
            </w:pPr>
            <w:del w:id="914" w:author="FIRSTA KUSUMA YUDHA" w:date="2020-05-13T21:26:00Z">
              <w:r w:rsidRPr="008D206C" w:rsidDel="00973644">
                <w:rPr>
                  <w:rFonts w:ascii="Arial" w:hAnsi="Arial" w:cs="Arial"/>
                  <w:color w:val="000000"/>
                  <w:sz w:val="20"/>
                  <w:szCs w:val="20"/>
                  <w:lang w:eastAsia="id-ID"/>
                </w:rPr>
                <w:delText>3</w:delText>
              </w:r>
            </w:del>
          </w:p>
        </w:tc>
        <w:tc>
          <w:tcPr>
            <w:tcW w:w="1176" w:type="pct"/>
            <w:tcBorders>
              <w:top w:val="nil"/>
              <w:left w:val="nil"/>
              <w:bottom w:val="single" w:sz="4" w:space="0" w:color="auto"/>
              <w:right w:val="single" w:sz="4" w:space="0" w:color="auto"/>
            </w:tcBorders>
            <w:shd w:val="clear" w:color="auto" w:fill="auto"/>
            <w:noWrap/>
            <w:vAlign w:val="center"/>
            <w:hideMark/>
          </w:tcPr>
          <w:p w14:paraId="4A07A11C" w14:textId="44E3CF05" w:rsidR="00945AC3" w:rsidRPr="008D206C" w:rsidDel="00973644" w:rsidRDefault="00945AC3" w:rsidP="00B50565">
            <w:pPr>
              <w:spacing w:after="0" w:line="360" w:lineRule="auto"/>
              <w:jc w:val="center"/>
              <w:rPr>
                <w:del w:id="915" w:author="FIRSTA KUSUMA YUDHA" w:date="2020-05-13T21:26:00Z"/>
                <w:rFonts w:ascii="Arial" w:hAnsi="Arial" w:cs="Arial"/>
                <w:color w:val="000000"/>
                <w:sz w:val="20"/>
                <w:szCs w:val="20"/>
                <w:lang w:eastAsia="id-ID"/>
              </w:rPr>
            </w:pPr>
            <w:del w:id="916" w:author="FIRSTA KUSUMA YUDHA" w:date="2020-05-13T21:26:00Z">
              <w:r w:rsidRPr="008D206C" w:rsidDel="00973644">
                <w:rPr>
                  <w:rFonts w:ascii="Arial" w:hAnsi="Arial" w:cs="Arial"/>
                  <w:color w:val="000000"/>
                  <w:sz w:val="20"/>
                  <w:szCs w:val="20"/>
                  <w:lang w:eastAsia="id-ID"/>
                </w:rPr>
                <w:delText>30.000</w:delText>
              </w:r>
            </w:del>
          </w:p>
        </w:tc>
        <w:tc>
          <w:tcPr>
            <w:tcW w:w="1320" w:type="pct"/>
            <w:tcBorders>
              <w:top w:val="nil"/>
              <w:left w:val="nil"/>
              <w:bottom w:val="single" w:sz="4" w:space="0" w:color="auto"/>
              <w:right w:val="single" w:sz="4" w:space="0" w:color="auto"/>
            </w:tcBorders>
            <w:shd w:val="clear" w:color="auto" w:fill="auto"/>
            <w:noWrap/>
            <w:vAlign w:val="center"/>
            <w:hideMark/>
          </w:tcPr>
          <w:p w14:paraId="21BC862A" w14:textId="28C29A22" w:rsidR="00945AC3" w:rsidRPr="008D206C" w:rsidDel="00973644" w:rsidRDefault="00945AC3" w:rsidP="00B50565">
            <w:pPr>
              <w:spacing w:after="0" w:line="360" w:lineRule="auto"/>
              <w:jc w:val="center"/>
              <w:rPr>
                <w:del w:id="917" w:author="FIRSTA KUSUMA YUDHA" w:date="2020-05-13T21:26:00Z"/>
                <w:rFonts w:ascii="Arial" w:hAnsi="Arial" w:cs="Arial"/>
                <w:color w:val="000000"/>
                <w:sz w:val="20"/>
                <w:szCs w:val="20"/>
                <w:lang w:eastAsia="id-ID"/>
              </w:rPr>
            </w:pPr>
            <w:del w:id="918" w:author="FIRSTA KUSUMA YUDHA" w:date="2020-05-13T21:26:00Z">
              <w:r w:rsidRPr="008D206C" w:rsidDel="00973644">
                <w:rPr>
                  <w:rFonts w:ascii="Arial" w:hAnsi="Arial" w:cs="Arial"/>
                  <w:color w:val="000000"/>
                  <w:sz w:val="20"/>
                  <w:szCs w:val="20"/>
                  <w:lang w:eastAsia="id-ID"/>
                </w:rPr>
                <w:delText>80.000</w:delText>
              </w:r>
            </w:del>
          </w:p>
        </w:tc>
      </w:tr>
      <w:tr w:rsidR="00741C96" w:rsidRPr="008D206C" w:rsidDel="00973644" w14:paraId="2B7A0CB9" w14:textId="23CE9245" w:rsidTr="00B50565">
        <w:trPr>
          <w:trHeight w:val="251"/>
          <w:del w:id="919" w:author="FIRSTA KUSUMA YUDHA" w:date="2020-05-13T21:26:00Z"/>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DCC9F62" w14:textId="25A49A7A" w:rsidR="00945AC3" w:rsidRPr="008D206C" w:rsidDel="00973644" w:rsidRDefault="00945AC3" w:rsidP="00B50565">
            <w:pPr>
              <w:spacing w:after="0" w:line="360" w:lineRule="auto"/>
              <w:jc w:val="right"/>
              <w:rPr>
                <w:del w:id="920" w:author="FIRSTA KUSUMA YUDHA" w:date="2020-05-13T21:26:00Z"/>
                <w:rFonts w:ascii="Arial" w:hAnsi="Arial" w:cs="Arial"/>
                <w:color w:val="000000"/>
                <w:sz w:val="20"/>
                <w:szCs w:val="20"/>
                <w:lang w:eastAsia="id-ID"/>
              </w:rPr>
            </w:pPr>
            <w:del w:id="921" w:author="FIRSTA KUSUMA YUDHA" w:date="2020-05-13T21:26:00Z">
              <w:r w:rsidRPr="008D206C" w:rsidDel="00973644">
                <w:rPr>
                  <w:rFonts w:ascii="Arial" w:hAnsi="Arial" w:cs="Arial"/>
                  <w:color w:val="000000"/>
                  <w:sz w:val="20"/>
                  <w:szCs w:val="20"/>
                  <w:lang w:eastAsia="id-ID"/>
                </w:rPr>
                <w:delText>5</w:delText>
              </w:r>
              <w:r w:rsidR="005A3B8C" w:rsidRPr="008D206C" w:rsidDel="00973644">
                <w:rPr>
                  <w:rFonts w:ascii="Arial" w:hAnsi="Arial" w:cs="Arial"/>
                  <w:color w:val="000000"/>
                  <w:sz w:val="20"/>
                  <w:szCs w:val="20"/>
                  <w:lang w:eastAsia="id-ID"/>
                </w:rPr>
                <w:delText>.</w:delText>
              </w:r>
            </w:del>
          </w:p>
        </w:tc>
        <w:tc>
          <w:tcPr>
            <w:tcW w:w="1560" w:type="pct"/>
            <w:tcBorders>
              <w:top w:val="nil"/>
              <w:left w:val="nil"/>
              <w:bottom w:val="single" w:sz="4" w:space="0" w:color="auto"/>
              <w:right w:val="single" w:sz="4" w:space="0" w:color="auto"/>
            </w:tcBorders>
            <w:shd w:val="clear" w:color="auto" w:fill="auto"/>
            <w:noWrap/>
            <w:vAlign w:val="center"/>
            <w:hideMark/>
          </w:tcPr>
          <w:p w14:paraId="5E0B58F4" w14:textId="09EAEDC8" w:rsidR="00945AC3" w:rsidRPr="008D206C" w:rsidDel="00973644" w:rsidRDefault="00945AC3" w:rsidP="00B50565">
            <w:pPr>
              <w:spacing w:after="0" w:line="360" w:lineRule="auto"/>
              <w:rPr>
                <w:del w:id="922" w:author="FIRSTA KUSUMA YUDHA" w:date="2020-05-13T21:26:00Z"/>
                <w:rFonts w:ascii="Arial" w:hAnsi="Arial" w:cs="Arial"/>
                <w:color w:val="000000"/>
                <w:sz w:val="20"/>
                <w:szCs w:val="20"/>
                <w:lang w:eastAsia="id-ID"/>
              </w:rPr>
            </w:pPr>
            <w:del w:id="923" w:author="FIRSTA KUSUMA YUDHA" w:date="2020-05-13T21:26:00Z">
              <w:r w:rsidRPr="008D206C" w:rsidDel="00973644">
                <w:rPr>
                  <w:rFonts w:ascii="Arial" w:hAnsi="Arial" w:cs="Arial"/>
                  <w:color w:val="000000"/>
                  <w:sz w:val="20"/>
                  <w:szCs w:val="20"/>
                  <w:lang w:eastAsia="id-ID"/>
                </w:rPr>
                <w:delText>Es Balok</w:delText>
              </w:r>
            </w:del>
          </w:p>
        </w:tc>
        <w:tc>
          <w:tcPr>
            <w:tcW w:w="548" w:type="pct"/>
            <w:tcBorders>
              <w:top w:val="nil"/>
              <w:left w:val="nil"/>
              <w:bottom w:val="single" w:sz="4" w:space="0" w:color="auto"/>
              <w:right w:val="single" w:sz="4" w:space="0" w:color="auto"/>
            </w:tcBorders>
            <w:shd w:val="clear" w:color="auto" w:fill="auto"/>
            <w:noWrap/>
            <w:vAlign w:val="center"/>
            <w:hideMark/>
          </w:tcPr>
          <w:p w14:paraId="74606746" w14:textId="5F8F981B" w:rsidR="00945AC3" w:rsidRPr="008D206C" w:rsidDel="00973644" w:rsidRDefault="00945AC3" w:rsidP="00B50565">
            <w:pPr>
              <w:spacing w:after="0" w:line="360" w:lineRule="auto"/>
              <w:jc w:val="center"/>
              <w:rPr>
                <w:del w:id="924" w:author="FIRSTA KUSUMA YUDHA" w:date="2020-05-13T21:26:00Z"/>
                <w:rFonts w:ascii="Arial" w:hAnsi="Arial" w:cs="Arial"/>
                <w:color w:val="000000"/>
                <w:sz w:val="20"/>
                <w:szCs w:val="20"/>
                <w:lang w:eastAsia="id-ID"/>
              </w:rPr>
            </w:pPr>
            <w:del w:id="925" w:author="FIRSTA KUSUMA YUDHA" w:date="2020-05-13T21:26:00Z">
              <w:r w:rsidRPr="008D206C" w:rsidDel="00973644">
                <w:rPr>
                  <w:rFonts w:ascii="Arial" w:hAnsi="Arial" w:cs="Arial"/>
                  <w:color w:val="000000"/>
                  <w:sz w:val="20"/>
                  <w:szCs w:val="20"/>
                  <w:lang w:eastAsia="id-ID"/>
                </w:rPr>
                <w:delText>9</w:delText>
              </w:r>
            </w:del>
          </w:p>
        </w:tc>
        <w:tc>
          <w:tcPr>
            <w:tcW w:w="1176" w:type="pct"/>
            <w:tcBorders>
              <w:top w:val="nil"/>
              <w:left w:val="nil"/>
              <w:bottom w:val="single" w:sz="4" w:space="0" w:color="auto"/>
              <w:right w:val="single" w:sz="4" w:space="0" w:color="auto"/>
            </w:tcBorders>
            <w:shd w:val="clear" w:color="auto" w:fill="auto"/>
            <w:noWrap/>
            <w:vAlign w:val="center"/>
            <w:hideMark/>
          </w:tcPr>
          <w:p w14:paraId="3166D214" w14:textId="65263C02" w:rsidR="00945AC3" w:rsidRPr="008D206C" w:rsidDel="00973644" w:rsidRDefault="00945AC3" w:rsidP="00B50565">
            <w:pPr>
              <w:spacing w:after="0" w:line="360" w:lineRule="auto"/>
              <w:jc w:val="center"/>
              <w:rPr>
                <w:del w:id="926" w:author="FIRSTA KUSUMA YUDHA" w:date="2020-05-13T21:26:00Z"/>
                <w:rFonts w:ascii="Arial" w:hAnsi="Arial" w:cs="Arial"/>
                <w:color w:val="000000"/>
                <w:sz w:val="20"/>
                <w:szCs w:val="20"/>
                <w:lang w:eastAsia="id-ID"/>
              </w:rPr>
            </w:pPr>
            <w:del w:id="927" w:author="FIRSTA KUSUMA YUDHA" w:date="2020-05-13T21:26:00Z">
              <w:r w:rsidRPr="008D206C" w:rsidDel="00973644">
                <w:rPr>
                  <w:rFonts w:ascii="Arial" w:hAnsi="Arial" w:cs="Arial"/>
                  <w:color w:val="000000"/>
                  <w:sz w:val="20"/>
                  <w:szCs w:val="20"/>
                  <w:lang w:eastAsia="id-ID"/>
                </w:rPr>
                <w:delText>43.000</w:delText>
              </w:r>
            </w:del>
          </w:p>
        </w:tc>
        <w:tc>
          <w:tcPr>
            <w:tcW w:w="1320" w:type="pct"/>
            <w:tcBorders>
              <w:top w:val="nil"/>
              <w:left w:val="nil"/>
              <w:bottom w:val="single" w:sz="4" w:space="0" w:color="auto"/>
              <w:right w:val="single" w:sz="4" w:space="0" w:color="auto"/>
            </w:tcBorders>
            <w:shd w:val="clear" w:color="auto" w:fill="auto"/>
            <w:noWrap/>
            <w:vAlign w:val="center"/>
            <w:hideMark/>
          </w:tcPr>
          <w:p w14:paraId="5096279A" w14:textId="50BDFE38" w:rsidR="00945AC3" w:rsidRPr="008D206C" w:rsidDel="00973644" w:rsidRDefault="00945AC3" w:rsidP="00B50565">
            <w:pPr>
              <w:spacing w:after="0" w:line="360" w:lineRule="auto"/>
              <w:jc w:val="center"/>
              <w:rPr>
                <w:del w:id="928" w:author="FIRSTA KUSUMA YUDHA" w:date="2020-05-13T21:26:00Z"/>
                <w:rFonts w:ascii="Arial" w:hAnsi="Arial" w:cs="Arial"/>
                <w:color w:val="000000"/>
                <w:sz w:val="20"/>
                <w:szCs w:val="20"/>
                <w:lang w:eastAsia="id-ID"/>
              </w:rPr>
            </w:pPr>
            <w:del w:id="929" w:author="FIRSTA KUSUMA YUDHA" w:date="2020-05-13T21:26:00Z">
              <w:r w:rsidRPr="008D206C" w:rsidDel="00973644">
                <w:rPr>
                  <w:rFonts w:ascii="Arial" w:hAnsi="Arial" w:cs="Arial"/>
                  <w:color w:val="000000"/>
                  <w:sz w:val="20"/>
                  <w:szCs w:val="20"/>
                  <w:lang w:eastAsia="id-ID"/>
                </w:rPr>
                <w:delText>319.000</w:delText>
              </w:r>
            </w:del>
          </w:p>
        </w:tc>
      </w:tr>
      <w:tr w:rsidR="00741C96" w:rsidRPr="008D206C" w:rsidDel="00973644" w14:paraId="4342EB02" w14:textId="646DB793" w:rsidTr="00B50565">
        <w:trPr>
          <w:trHeight w:val="233"/>
          <w:del w:id="930" w:author="FIRSTA KUSUMA YUDHA" w:date="2020-05-13T21:26:00Z"/>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446DD84" w14:textId="73426EA3" w:rsidR="00945AC3" w:rsidRPr="008D206C" w:rsidDel="00973644" w:rsidRDefault="00945AC3" w:rsidP="00B50565">
            <w:pPr>
              <w:spacing w:after="0" w:line="360" w:lineRule="auto"/>
              <w:jc w:val="right"/>
              <w:rPr>
                <w:del w:id="931" w:author="FIRSTA KUSUMA YUDHA" w:date="2020-05-13T21:26:00Z"/>
                <w:rFonts w:ascii="Arial" w:hAnsi="Arial" w:cs="Arial"/>
                <w:color w:val="000000"/>
                <w:sz w:val="20"/>
                <w:szCs w:val="20"/>
                <w:lang w:eastAsia="id-ID"/>
              </w:rPr>
            </w:pPr>
            <w:del w:id="932" w:author="FIRSTA KUSUMA YUDHA" w:date="2020-05-13T21:26:00Z">
              <w:r w:rsidRPr="008D206C" w:rsidDel="00973644">
                <w:rPr>
                  <w:rFonts w:ascii="Arial" w:hAnsi="Arial" w:cs="Arial"/>
                  <w:color w:val="000000"/>
                  <w:sz w:val="20"/>
                  <w:szCs w:val="20"/>
                  <w:lang w:eastAsia="id-ID"/>
                </w:rPr>
                <w:delText>6</w:delText>
              </w:r>
              <w:r w:rsidR="005A3B8C" w:rsidRPr="008D206C" w:rsidDel="00973644">
                <w:rPr>
                  <w:rFonts w:ascii="Arial" w:hAnsi="Arial" w:cs="Arial"/>
                  <w:color w:val="000000"/>
                  <w:sz w:val="20"/>
                  <w:szCs w:val="20"/>
                  <w:lang w:eastAsia="id-ID"/>
                </w:rPr>
                <w:delText>.</w:delText>
              </w:r>
            </w:del>
          </w:p>
        </w:tc>
        <w:tc>
          <w:tcPr>
            <w:tcW w:w="1560" w:type="pct"/>
            <w:tcBorders>
              <w:top w:val="nil"/>
              <w:left w:val="nil"/>
              <w:bottom w:val="single" w:sz="4" w:space="0" w:color="auto"/>
              <w:right w:val="single" w:sz="4" w:space="0" w:color="auto"/>
            </w:tcBorders>
            <w:shd w:val="clear" w:color="auto" w:fill="auto"/>
            <w:noWrap/>
            <w:vAlign w:val="center"/>
            <w:hideMark/>
          </w:tcPr>
          <w:p w14:paraId="2DACCF4B" w14:textId="1EA9FB01" w:rsidR="00945AC3" w:rsidRPr="008D206C" w:rsidDel="00973644" w:rsidRDefault="00945AC3" w:rsidP="00B50565">
            <w:pPr>
              <w:spacing w:after="0" w:line="360" w:lineRule="auto"/>
              <w:rPr>
                <w:del w:id="933" w:author="FIRSTA KUSUMA YUDHA" w:date="2020-05-13T21:26:00Z"/>
                <w:rFonts w:ascii="Arial" w:hAnsi="Arial" w:cs="Arial"/>
                <w:color w:val="000000"/>
                <w:sz w:val="20"/>
                <w:szCs w:val="20"/>
                <w:lang w:eastAsia="id-ID"/>
              </w:rPr>
            </w:pPr>
            <w:del w:id="934" w:author="FIRSTA KUSUMA YUDHA" w:date="2020-05-13T21:26:00Z">
              <w:r w:rsidRPr="008D206C" w:rsidDel="00973644">
                <w:rPr>
                  <w:rFonts w:ascii="Arial" w:hAnsi="Arial" w:cs="Arial"/>
                  <w:color w:val="000000"/>
                  <w:sz w:val="20"/>
                  <w:szCs w:val="20"/>
                  <w:lang w:eastAsia="id-ID"/>
                </w:rPr>
                <w:delText>Es Dalam Plastik</w:delText>
              </w:r>
            </w:del>
          </w:p>
        </w:tc>
        <w:tc>
          <w:tcPr>
            <w:tcW w:w="548" w:type="pct"/>
            <w:tcBorders>
              <w:top w:val="nil"/>
              <w:left w:val="nil"/>
              <w:bottom w:val="single" w:sz="4" w:space="0" w:color="auto"/>
              <w:right w:val="single" w:sz="4" w:space="0" w:color="auto"/>
            </w:tcBorders>
            <w:shd w:val="clear" w:color="auto" w:fill="auto"/>
            <w:noWrap/>
            <w:vAlign w:val="center"/>
            <w:hideMark/>
          </w:tcPr>
          <w:p w14:paraId="59994EE1" w14:textId="30F4EDB2" w:rsidR="00945AC3" w:rsidRPr="008D206C" w:rsidDel="00973644" w:rsidRDefault="00945AC3" w:rsidP="00B50565">
            <w:pPr>
              <w:spacing w:after="0" w:line="360" w:lineRule="auto"/>
              <w:jc w:val="center"/>
              <w:rPr>
                <w:del w:id="935" w:author="FIRSTA KUSUMA YUDHA" w:date="2020-05-13T21:26:00Z"/>
                <w:rFonts w:ascii="Arial" w:hAnsi="Arial" w:cs="Arial"/>
                <w:color w:val="000000"/>
                <w:sz w:val="20"/>
                <w:szCs w:val="20"/>
                <w:lang w:eastAsia="id-ID"/>
              </w:rPr>
            </w:pPr>
            <w:del w:id="936" w:author="FIRSTA KUSUMA YUDHA" w:date="2020-05-13T21:26:00Z">
              <w:r w:rsidRPr="008D206C" w:rsidDel="00973644">
                <w:rPr>
                  <w:rFonts w:ascii="Arial" w:hAnsi="Arial" w:cs="Arial"/>
                  <w:color w:val="000000"/>
                  <w:sz w:val="20"/>
                  <w:szCs w:val="20"/>
                  <w:lang w:eastAsia="id-ID"/>
                </w:rPr>
                <w:delText>44</w:delText>
              </w:r>
            </w:del>
          </w:p>
        </w:tc>
        <w:tc>
          <w:tcPr>
            <w:tcW w:w="1176" w:type="pct"/>
            <w:tcBorders>
              <w:top w:val="nil"/>
              <w:left w:val="nil"/>
              <w:bottom w:val="single" w:sz="4" w:space="0" w:color="auto"/>
              <w:right w:val="single" w:sz="4" w:space="0" w:color="auto"/>
            </w:tcBorders>
            <w:shd w:val="clear" w:color="auto" w:fill="auto"/>
            <w:noWrap/>
            <w:vAlign w:val="center"/>
            <w:hideMark/>
          </w:tcPr>
          <w:p w14:paraId="6973F763" w14:textId="6CC3A83D" w:rsidR="00945AC3" w:rsidRPr="008D206C" w:rsidDel="00973644" w:rsidRDefault="00945AC3" w:rsidP="00B50565">
            <w:pPr>
              <w:spacing w:after="0" w:line="360" w:lineRule="auto"/>
              <w:jc w:val="center"/>
              <w:rPr>
                <w:del w:id="937" w:author="FIRSTA KUSUMA YUDHA" w:date="2020-05-13T21:26:00Z"/>
                <w:rFonts w:ascii="Arial" w:hAnsi="Arial" w:cs="Arial"/>
                <w:color w:val="000000"/>
                <w:sz w:val="20"/>
                <w:szCs w:val="20"/>
                <w:lang w:eastAsia="id-ID"/>
              </w:rPr>
            </w:pPr>
            <w:del w:id="938" w:author="FIRSTA KUSUMA YUDHA" w:date="2020-05-13T21:26:00Z">
              <w:r w:rsidRPr="008D206C" w:rsidDel="00973644">
                <w:rPr>
                  <w:rFonts w:ascii="Arial" w:hAnsi="Arial" w:cs="Arial"/>
                  <w:color w:val="000000"/>
                  <w:sz w:val="20"/>
                  <w:szCs w:val="20"/>
                  <w:lang w:eastAsia="id-ID"/>
                </w:rPr>
                <w:delText>1.000</w:delText>
              </w:r>
            </w:del>
          </w:p>
        </w:tc>
        <w:tc>
          <w:tcPr>
            <w:tcW w:w="1320" w:type="pct"/>
            <w:tcBorders>
              <w:top w:val="nil"/>
              <w:left w:val="nil"/>
              <w:bottom w:val="single" w:sz="4" w:space="0" w:color="auto"/>
              <w:right w:val="single" w:sz="4" w:space="0" w:color="auto"/>
            </w:tcBorders>
            <w:shd w:val="clear" w:color="auto" w:fill="auto"/>
            <w:noWrap/>
            <w:vAlign w:val="center"/>
            <w:hideMark/>
          </w:tcPr>
          <w:p w14:paraId="20E66F27" w14:textId="6BA64338" w:rsidR="00945AC3" w:rsidRPr="008D206C" w:rsidDel="00973644" w:rsidRDefault="00945AC3" w:rsidP="00B50565">
            <w:pPr>
              <w:spacing w:after="0" w:line="360" w:lineRule="auto"/>
              <w:jc w:val="center"/>
              <w:rPr>
                <w:del w:id="939" w:author="FIRSTA KUSUMA YUDHA" w:date="2020-05-13T21:26:00Z"/>
                <w:rFonts w:ascii="Arial" w:hAnsi="Arial" w:cs="Arial"/>
                <w:color w:val="000000"/>
                <w:sz w:val="20"/>
                <w:szCs w:val="20"/>
                <w:lang w:eastAsia="id-ID"/>
              </w:rPr>
            </w:pPr>
            <w:del w:id="940" w:author="FIRSTA KUSUMA YUDHA" w:date="2020-05-13T21:26:00Z">
              <w:r w:rsidRPr="008D206C" w:rsidDel="00973644">
                <w:rPr>
                  <w:rFonts w:ascii="Arial" w:hAnsi="Arial" w:cs="Arial"/>
                  <w:color w:val="000000"/>
                  <w:sz w:val="20"/>
                  <w:szCs w:val="20"/>
                  <w:lang w:eastAsia="id-ID"/>
                </w:rPr>
                <w:delText>49.000</w:delText>
              </w:r>
            </w:del>
          </w:p>
        </w:tc>
      </w:tr>
      <w:tr w:rsidR="00741C96" w:rsidRPr="008D206C" w:rsidDel="00973644" w14:paraId="0338BA25" w14:textId="2116D73F" w:rsidTr="00B50565">
        <w:trPr>
          <w:trHeight w:val="224"/>
          <w:del w:id="941" w:author="FIRSTA KUSUMA YUDHA" w:date="2020-05-13T21:26:00Z"/>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93E7C45" w14:textId="58FB7E5E" w:rsidR="00945AC3" w:rsidRPr="008D206C" w:rsidDel="00973644" w:rsidRDefault="00945AC3" w:rsidP="00B50565">
            <w:pPr>
              <w:spacing w:after="0" w:line="360" w:lineRule="auto"/>
              <w:jc w:val="right"/>
              <w:rPr>
                <w:del w:id="942" w:author="FIRSTA KUSUMA YUDHA" w:date="2020-05-13T21:26:00Z"/>
                <w:rFonts w:ascii="Arial" w:hAnsi="Arial" w:cs="Arial"/>
                <w:color w:val="000000"/>
                <w:sz w:val="20"/>
                <w:szCs w:val="20"/>
                <w:lang w:eastAsia="id-ID"/>
              </w:rPr>
            </w:pPr>
            <w:del w:id="943" w:author="FIRSTA KUSUMA YUDHA" w:date="2020-05-13T21:26:00Z">
              <w:r w:rsidRPr="008D206C" w:rsidDel="00973644">
                <w:rPr>
                  <w:rFonts w:ascii="Arial" w:hAnsi="Arial" w:cs="Arial"/>
                  <w:color w:val="000000"/>
                  <w:sz w:val="20"/>
                  <w:szCs w:val="20"/>
                  <w:lang w:eastAsia="id-ID"/>
                </w:rPr>
                <w:delText>7</w:delText>
              </w:r>
              <w:r w:rsidR="005A3B8C" w:rsidRPr="008D206C" w:rsidDel="00973644">
                <w:rPr>
                  <w:rFonts w:ascii="Arial" w:hAnsi="Arial" w:cs="Arial"/>
                  <w:color w:val="000000"/>
                  <w:sz w:val="20"/>
                  <w:szCs w:val="20"/>
                  <w:lang w:eastAsia="id-ID"/>
                </w:rPr>
                <w:delText>.</w:delText>
              </w:r>
            </w:del>
          </w:p>
        </w:tc>
        <w:tc>
          <w:tcPr>
            <w:tcW w:w="1560" w:type="pct"/>
            <w:tcBorders>
              <w:top w:val="nil"/>
              <w:left w:val="nil"/>
              <w:bottom w:val="single" w:sz="4" w:space="0" w:color="auto"/>
              <w:right w:val="single" w:sz="4" w:space="0" w:color="auto"/>
            </w:tcBorders>
            <w:shd w:val="clear" w:color="auto" w:fill="auto"/>
            <w:noWrap/>
            <w:vAlign w:val="center"/>
            <w:hideMark/>
          </w:tcPr>
          <w:p w14:paraId="6D326D62" w14:textId="01EB3A51" w:rsidR="00945AC3" w:rsidRPr="008D206C" w:rsidDel="00973644" w:rsidRDefault="00945AC3" w:rsidP="00B50565">
            <w:pPr>
              <w:spacing w:after="0" w:line="360" w:lineRule="auto"/>
              <w:rPr>
                <w:del w:id="944" w:author="FIRSTA KUSUMA YUDHA" w:date="2020-05-13T21:26:00Z"/>
                <w:rFonts w:ascii="Arial" w:hAnsi="Arial" w:cs="Arial"/>
                <w:color w:val="000000"/>
                <w:sz w:val="20"/>
                <w:szCs w:val="20"/>
                <w:lang w:eastAsia="id-ID"/>
              </w:rPr>
            </w:pPr>
            <w:del w:id="945" w:author="FIRSTA KUSUMA YUDHA" w:date="2020-05-13T21:26:00Z">
              <w:r w:rsidRPr="008D206C" w:rsidDel="00973644">
                <w:rPr>
                  <w:rFonts w:ascii="Arial" w:hAnsi="Arial" w:cs="Arial"/>
                  <w:color w:val="000000"/>
                  <w:sz w:val="20"/>
                  <w:szCs w:val="20"/>
                  <w:lang w:eastAsia="id-ID"/>
                </w:rPr>
                <w:delText>Umpan</w:delText>
              </w:r>
            </w:del>
          </w:p>
        </w:tc>
        <w:tc>
          <w:tcPr>
            <w:tcW w:w="548" w:type="pct"/>
            <w:tcBorders>
              <w:top w:val="nil"/>
              <w:left w:val="nil"/>
              <w:bottom w:val="single" w:sz="4" w:space="0" w:color="auto"/>
              <w:right w:val="single" w:sz="4" w:space="0" w:color="auto"/>
            </w:tcBorders>
            <w:shd w:val="clear" w:color="auto" w:fill="auto"/>
            <w:noWrap/>
            <w:vAlign w:val="center"/>
            <w:hideMark/>
          </w:tcPr>
          <w:p w14:paraId="429B2E6E" w14:textId="11BB7748" w:rsidR="00945AC3" w:rsidRPr="008D206C" w:rsidDel="00973644" w:rsidRDefault="00945AC3" w:rsidP="00B50565">
            <w:pPr>
              <w:spacing w:after="0" w:line="360" w:lineRule="auto"/>
              <w:jc w:val="center"/>
              <w:rPr>
                <w:del w:id="946" w:author="FIRSTA KUSUMA YUDHA" w:date="2020-05-13T21:26:00Z"/>
                <w:rFonts w:ascii="Arial" w:hAnsi="Arial" w:cs="Arial"/>
                <w:color w:val="000000"/>
                <w:sz w:val="20"/>
                <w:szCs w:val="20"/>
                <w:lang w:eastAsia="id-ID"/>
              </w:rPr>
            </w:pPr>
            <w:del w:id="947" w:author="FIRSTA KUSUMA YUDHA" w:date="2020-05-13T21:26:00Z">
              <w:r w:rsidRPr="008D206C" w:rsidDel="00973644">
                <w:rPr>
                  <w:rFonts w:ascii="Arial" w:hAnsi="Arial" w:cs="Arial"/>
                  <w:color w:val="000000"/>
                  <w:sz w:val="20"/>
                  <w:szCs w:val="20"/>
                  <w:lang w:eastAsia="id-ID"/>
                </w:rPr>
                <w:delText>95</w:delText>
              </w:r>
            </w:del>
          </w:p>
        </w:tc>
        <w:tc>
          <w:tcPr>
            <w:tcW w:w="1176" w:type="pct"/>
            <w:tcBorders>
              <w:top w:val="nil"/>
              <w:left w:val="nil"/>
              <w:bottom w:val="single" w:sz="4" w:space="0" w:color="auto"/>
              <w:right w:val="single" w:sz="4" w:space="0" w:color="auto"/>
            </w:tcBorders>
            <w:shd w:val="clear" w:color="auto" w:fill="auto"/>
            <w:noWrap/>
            <w:vAlign w:val="center"/>
            <w:hideMark/>
          </w:tcPr>
          <w:p w14:paraId="5651061B" w14:textId="0ABCF6BC" w:rsidR="00945AC3" w:rsidRPr="008D206C" w:rsidDel="00973644" w:rsidRDefault="00945AC3" w:rsidP="00B50565">
            <w:pPr>
              <w:spacing w:after="0" w:line="360" w:lineRule="auto"/>
              <w:jc w:val="center"/>
              <w:rPr>
                <w:del w:id="948" w:author="FIRSTA KUSUMA YUDHA" w:date="2020-05-13T21:26:00Z"/>
                <w:rFonts w:ascii="Arial" w:hAnsi="Arial" w:cs="Arial"/>
                <w:color w:val="000000"/>
                <w:sz w:val="20"/>
                <w:szCs w:val="20"/>
                <w:lang w:eastAsia="id-ID"/>
              </w:rPr>
            </w:pPr>
            <w:del w:id="949" w:author="FIRSTA KUSUMA YUDHA" w:date="2020-05-13T21:26:00Z">
              <w:r w:rsidRPr="008D206C" w:rsidDel="00973644">
                <w:rPr>
                  <w:rFonts w:ascii="Arial" w:hAnsi="Arial" w:cs="Arial"/>
                  <w:color w:val="000000"/>
                  <w:sz w:val="20"/>
                  <w:szCs w:val="20"/>
                  <w:lang w:eastAsia="id-ID"/>
                </w:rPr>
                <w:delText>4.000</w:delText>
              </w:r>
            </w:del>
          </w:p>
        </w:tc>
        <w:tc>
          <w:tcPr>
            <w:tcW w:w="1320" w:type="pct"/>
            <w:tcBorders>
              <w:top w:val="nil"/>
              <w:left w:val="nil"/>
              <w:bottom w:val="single" w:sz="4" w:space="0" w:color="auto"/>
              <w:right w:val="single" w:sz="4" w:space="0" w:color="auto"/>
            </w:tcBorders>
            <w:shd w:val="clear" w:color="auto" w:fill="auto"/>
            <w:noWrap/>
            <w:vAlign w:val="center"/>
            <w:hideMark/>
          </w:tcPr>
          <w:p w14:paraId="7D6412F8" w14:textId="04ED5D09" w:rsidR="00945AC3" w:rsidRPr="008D206C" w:rsidDel="00973644" w:rsidRDefault="00945AC3" w:rsidP="00B50565">
            <w:pPr>
              <w:spacing w:after="0" w:line="360" w:lineRule="auto"/>
              <w:jc w:val="center"/>
              <w:rPr>
                <w:del w:id="950" w:author="FIRSTA KUSUMA YUDHA" w:date="2020-05-13T21:26:00Z"/>
                <w:rFonts w:ascii="Arial" w:hAnsi="Arial" w:cs="Arial"/>
                <w:color w:val="000000"/>
                <w:sz w:val="20"/>
                <w:szCs w:val="20"/>
                <w:lang w:eastAsia="id-ID"/>
              </w:rPr>
            </w:pPr>
            <w:del w:id="951" w:author="FIRSTA KUSUMA YUDHA" w:date="2020-05-13T21:26:00Z">
              <w:r w:rsidRPr="008D206C" w:rsidDel="00973644">
                <w:rPr>
                  <w:rFonts w:ascii="Arial" w:hAnsi="Arial" w:cs="Arial"/>
                  <w:color w:val="000000"/>
                  <w:sz w:val="20"/>
                  <w:szCs w:val="20"/>
                  <w:lang w:eastAsia="id-ID"/>
                </w:rPr>
                <w:delText>475.000</w:delText>
              </w:r>
            </w:del>
          </w:p>
        </w:tc>
      </w:tr>
      <w:tr w:rsidR="00741C96" w:rsidRPr="008D206C" w:rsidDel="00973644" w14:paraId="079360E0" w14:textId="21496E36" w:rsidTr="00B50565">
        <w:trPr>
          <w:trHeight w:val="197"/>
          <w:del w:id="952" w:author="FIRSTA KUSUMA YUDHA" w:date="2020-05-13T21:26:00Z"/>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249CF45" w14:textId="34FFE463" w:rsidR="00945AC3" w:rsidRPr="008D206C" w:rsidDel="00973644" w:rsidRDefault="00945AC3" w:rsidP="00B50565">
            <w:pPr>
              <w:spacing w:after="0" w:line="360" w:lineRule="auto"/>
              <w:jc w:val="right"/>
              <w:rPr>
                <w:del w:id="953" w:author="FIRSTA KUSUMA YUDHA" w:date="2020-05-13T21:26:00Z"/>
                <w:rFonts w:ascii="Arial" w:hAnsi="Arial" w:cs="Arial"/>
                <w:color w:val="000000"/>
                <w:sz w:val="20"/>
                <w:szCs w:val="20"/>
                <w:lang w:eastAsia="id-ID"/>
              </w:rPr>
            </w:pPr>
            <w:del w:id="954" w:author="FIRSTA KUSUMA YUDHA" w:date="2020-05-13T21:26:00Z">
              <w:r w:rsidRPr="008D206C" w:rsidDel="00973644">
                <w:rPr>
                  <w:rFonts w:ascii="Arial" w:hAnsi="Arial" w:cs="Arial"/>
                  <w:color w:val="000000"/>
                  <w:sz w:val="20"/>
                  <w:szCs w:val="20"/>
                  <w:lang w:eastAsia="id-ID"/>
                </w:rPr>
                <w:delText>8</w:delText>
              </w:r>
              <w:r w:rsidR="005A3B8C" w:rsidRPr="008D206C" w:rsidDel="00973644">
                <w:rPr>
                  <w:rFonts w:ascii="Arial" w:hAnsi="Arial" w:cs="Arial"/>
                  <w:color w:val="000000"/>
                  <w:sz w:val="20"/>
                  <w:szCs w:val="20"/>
                  <w:lang w:eastAsia="id-ID"/>
                </w:rPr>
                <w:delText>.</w:delText>
              </w:r>
            </w:del>
          </w:p>
        </w:tc>
        <w:tc>
          <w:tcPr>
            <w:tcW w:w="1560" w:type="pct"/>
            <w:tcBorders>
              <w:top w:val="nil"/>
              <w:left w:val="nil"/>
              <w:bottom w:val="single" w:sz="4" w:space="0" w:color="auto"/>
              <w:right w:val="single" w:sz="4" w:space="0" w:color="auto"/>
            </w:tcBorders>
            <w:shd w:val="clear" w:color="auto" w:fill="auto"/>
            <w:noWrap/>
            <w:vAlign w:val="center"/>
            <w:hideMark/>
          </w:tcPr>
          <w:p w14:paraId="54A15BE4" w14:textId="334754F5" w:rsidR="00945AC3" w:rsidRPr="008D206C" w:rsidDel="00973644" w:rsidRDefault="00945AC3" w:rsidP="00B50565">
            <w:pPr>
              <w:spacing w:after="0" w:line="360" w:lineRule="auto"/>
              <w:rPr>
                <w:del w:id="955" w:author="FIRSTA KUSUMA YUDHA" w:date="2020-05-13T21:26:00Z"/>
                <w:rFonts w:ascii="Arial" w:hAnsi="Arial" w:cs="Arial"/>
                <w:color w:val="000000"/>
                <w:sz w:val="20"/>
                <w:szCs w:val="20"/>
                <w:lang w:eastAsia="id-ID"/>
              </w:rPr>
            </w:pPr>
            <w:del w:id="956" w:author="FIRSTA KUSUMA YUDHA" w:date="2020-05-13T21:26:00Z">
              <w:r w:rsidRPr="008D206C" w:rsidDel="00973644">
                <w:rPr>
                  <w:rFonts w:ascii="Arial" w:hAnsi="Arial" w:cs="Arial"/>
                  <w:color w:val="000000"/>
                  <w:sz w:val="20"/>
                  <w:szCs w:val="20"/>
                  <w:lang w:eastAsia="id-ID"/>
                </w:rPr>
                <w:delText>Garam</w:delText>
              </w:r>
            </w:del>
          </w:p>
        </w:tc>
        <w:tc>
          <w:tcPr>
            <w:tcW w:w="548" w:type="pct"/>
            <w:tcBorders>
              <w:top w:val="nil"/>
              <w:left w:val="nil"/>
              <w:bottom w:val="single" w:sz="4" w:space="0" w:color="auto"/>
              <w:right w:val="single" w:sz="4" w:space="0" w:color="auto"/>
            </w:tcBorders>
            <w:shd w:val="clear" w:color="auto" w:fill="auto"/>
            <w:noWrap/>
            <w:vAlign w:val="center"/>
            <w:hideMark/>
          </w:tcPr>
          <w:p w14:paraId="4D4F11CB" w14:textId="707F2989" w:rsidR="00945AC3" w:rsidRPr="008D206C" w:rsidDel="00973644" w:rsidRDefault="00945AC3" w:rsidP="00B50565">
            <w:pPr>
              <w:spacing w:after="0" w:line="360" w:lineRule="auto"/>
              <w:jc w:val="center"/>
              <w:rPr>
                <w:del w:id="957" w:author="FIRSTA KUSUMA YUDHA" w:date="2020-05-13T21:26:00Z"/>
                <w:rFonts w:ascii="Arial" w:hAnsi="Arial" w:cs="Arial"/>
                <w:color w:val="000000"/>
                <w:sz w:val="20"/>
                <w:szCs w:val="20"/>
                <w:lang w:eastAsia="id-ID"/>
              </w:rPr>
            </w:pPr>
            <w:del w:id="958" w:author="FIRSTA KUSUMA YUDHA" w:date="2020-05-13T21:26:00Z">
              <w:r w:rsidRPr="008D206C" w:rsidDel="00973644">
                <w:rPr>
                  <w:rFonts w:ascii="Arial" w:hAnsi="Arial" w:cs="Arial"/>
                  <w:color w:val="000000"/>
                  <w:sz w:val="20"/>
                  <w:szCs w:val="20"/>
                  <w:lang w:eastAsia="id-ID"/>
                </w:rPr>
                <w:delText>6</w:delText>
              </w:r>
            </w:del>
          </w:p>
        </w:tc>
        <w:tc>
          <w:tcPr>
            <w:tcW w:w="1176" w:type="pct"/>
            <w:tcBorders>
              <w:top w:val="nil"/>
              <w:left w:val="nil"/>
              <w:bottom w:val="single" w:sz="4" w:space="0" w:color="auto"/>
              <w:right w:val="single" w:sz="4" w:space="0" w:color="auto"/>
            </w:tcBorders>
            <w:shd w:val="clear" w:color="auto" w:fill="auto"/>
            <w:noWrap/>
            <w:vAlign w:val="center"/>
            <w:hideMark/>
          </w:tcPr>
          <w:p w14:paraId="6D6A7C06" w14:textId="37CF1486" w:rsidR="00945AC3" w:rsidRPr="008D206C" w:rsidDel="00973644" w:rsidRDefault="00945AC3" w:rsidP="00B50565">
            <w:pPr>
              <w:spacing w:after="0" w:line="360" w:lineRule="auto"/>
              <w:jc w:val="center"/>
              <w:rPr>
                <w:del w:id="959" w:author="FIRSTA KUSUMA YUDHA" w:date="2020-05-13T21:26:00Z"/>
                <w:rFonts w:ascii="Arial" w:hAnsi="Arial" w:cs="Arial"/>
                <w:color w:val="000000"/>
                <w:sz w:val="20"/>
                <w:szCs w:val="20"/>
                <w:lang w:eastAsia="id-ID"/>
              </w:rPr>
            </w:pPr>
            <w:del w:id="960" w:author="FIRSTA KUSUMA YUDHA" w:date="2020-05-13T21:26:00Z">
              <w:r w:rsidRPr="008D206C" w:rsidDel="00973644">
                <w:rPr>
                  <w:rFonts w:ascii="Arial" w:hAnsi="Arial" w:cs="Arial"/>
                  <w:color w:val="000000"/>
                  <w:sz w:val="20"/>
                  <w:szCs w:val="20"/>
                  <w:lang w:eastAsia="id-ID"/>
                </w:rPr>
                <w:delText>5.000</w:delText>
              </w:r>
            </w:del>
          </w:p>
        </w:tc>
        <w:tc>
          <w:tcPr>
            <w:tcW w:w="1320" w:type="pct"/>
            <w:tcBorders>
              <w:top w:val="nil"/>
              <w:left w:val="nil"/>
              <w:bottom w:val="single" w:sz="4" w:space="0" w:color="auto"/>
              <w:right w:val="single" w:sz="4" w:space="0" w:color="auto"/>
            </w:tcBorders>
            <w:shd w:val="clear" w:color="auto" w:fill="auto"/>
            <w:noWrap/>
            <w:vAlign w:val="center"/>
            <w:hideMark/>
          </w:tcPr>
          <w:p w14:paraId="2924E5DF" w14:textId="74ACB930" w:rsidR="00945AC3" w:rsidRPr="008D206C" w:rsidDel="00973644" w:rsidRDefault="00945AC3" w:rsidP="00B50565">
            <w:pPr>
              <w:spacing w:after="0" w:line="360" w:lineRule="auto"/>
              <w:jc w:val="center"/>
              <w:rPr>
                <w:del w:id="961" w:author="FIRSTA KUSUMA YUDHA" w:date="2020-05-13T21:26:00Z"/>
                <w:rFonts w:ascii="Arial" w:hAnsi="Arial" w:cs="Arial"/>
                <w:color w:val="000000"/>
                <w:sz w:val="20"/>
                <w:szCs w:val="20"/>
                <w:lang w:eastAsia="id-ID"/>
              </w:rPr>
            </w:pPr>
            <w:del w:id="962" w:author="FIRSTA KUSUMA YUDHA" w:date="2020-05-13T21:26:00Z">
              <w:r w:rsidRPr="008D206C" w:rsidDel="00973644">
                <w:rPr>
                  <w:rFonts w:ascii="Arial" w:hAnsi="Arial" w:cs="Arial"/>
                  <w:color w:val="000000"/>
                  <w:sz w:val="20"/>
                  <w:szCs w:val="20"/>
                  <w:lang w:eastAsia="id-ID"/>
                </w:rPr>
                <w:delText>27.000</w:delText>
              </w:r>
            </w:del>
          </w:p>
        </w:tc>
      </w:tr>
      <w:tr w:rsidR="00741C96" w:rsidRPr="008D206C" w:rsidDel="00973644" w14:paraId="0C8D5F3C" w14:textId="63FDE93F" w:rsidTr="00B50565">
        <w:trPr>
          <w:trHeight w:val="188"/>
          <w:del w:id="963" w:author="FIRSTA KUSUMA YUDHA" w:date="2020-05-13T21:26:00Z"/>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BF82214" w14:textId="7360FE98" w:rsidR="00945AC3" w:rsidRPr="008D206C" w:rsidDel="00973644" w:rsidRDefault="00945AC3" w:rsidP="00B50565">
            <w:pPr>
              <w:spacing w:after="0" w:line="360" w:lineRule="auto"/>
              <w:jc w:val="right"/>
              <w:rPr>
                <w:del w:id="964" w:author="FIRSTA KUSUMA YUDHA" w:date="2020-05-13T21:26:00Z"/>
                <w:rFonts w:ascii="Arial" w:hAnsi="Arial" w:cs="Arial"/>
                <w:b/>
                <w:bCs/>
                <w:color w:val="000000"/>
                <w:sz w:val="20"/>
                <w:szCs w:val="20"/>
                <w:lang w:eastAsia="id-ID"/>
              </w:rPr>
            </w:pPr>
            <w:del w:id="965" w:author="FIRSTA KUSUMA YUDHA" w:date="2020-05-13T21:26:00Z">
              <w:r w:rsidRPr="008D206C" w:rsidDel="00973644">
                <w:rPr>
                  <w:rFonts w:ascii="Arial" w:hAnsi="Arial" w:cs="Arial"/>
                  <w:b/>
                  <w:bCs/>
                  <w:color w:val="000000"/>
                  <w:sz w:val="20"/>
                  <w:szCs w:val="20"/>
                  <w:lang w:eastAsia="id-ID"/>
                </w:rPr>
                <w:delText>B.</w:delText>
              </w:r>
            </w:del>
          </w:p>
        </w:tc>
        <w:tc>
          <w:tcPr>
            <w:tcW w:w="1560" w:type="pct"/>
            <w:tcBorders>
              <w:top w:val="nil"/>
              <w:left w:val="nil"/>
              <w:bottom w:val="single" w:sz="4" w:space="0" w:color="auto"/>
              <w:right w:val="single" w:sz="4" w:space="0" w:color="auto"/>
            </w:tcBorders>
            <w:shd w:val="clear" w:color="auto" w:fill="auto"/>
            <w:noWrap/>
            <w:vAlign w:val="center"/>
            <w:hideMark/>
          </w:tcPr>
          <w:p w14:paraId="394035A7" w14:textId="79820EEE" w:rsidR="00945AC3" w:rsidRPr="008D206C" w:rsidDel="00973644" w:rsidRDefault="00945AC3" w:rsidP="00B50565">
            <w:pPr>
              <w:spacing w:after="0" w:line="360" w:lineRule="auto"/>
              <w:rPr>
                <w:del w:id="966" w:author="FIRSTA KUSUMA YUDHA" w:date="2020-05-13T21:26:00Z"/>
                <w:rFonts w:ascii="Arial" w:hAnsi="Arial" w:cs="Arial"/>
                <w:b/>
                <w:bCs/>
                <w:color w:val="000000"/>
                <w:sz w:val="20"/>
                <w:szCs w:val="20"/>
                <w:lang w:eastAsia="id-ID"/>
              </w:rPr>
            </w:pPr>
            <w:del w:id="967" w:author="FIRSTA KUSUMA YUDHA" w:date="2020-05-13T21:26:00Z">
              <w:r w:rsidRPr="008D206C" w:rsidDel="00973644">
                <w:rPr>
                  <w:rFonts w:ascii="Arial" w:hAnsi="Arial" w:cs="Arial"/>
                  <w:b/>
                  <w:bCs/>
                  <w:color w:val="000000"/>
                  <w:sz w:val="20"/>
                  <w:szCs w:val="20"/>
                  <w:lang w:eastAsia="id-ID"/>
                </w:rPr>
                <w:delText>Biaya Perbekalan Melaut</w:delText>
              </w:r>
            </w:del>
          </w:p>
        </w:tc>
        <w:tc>
          <w:tcPr>
            <w:tcW w:w="548" w:type="pct"/>
            <w:tcBorders>
              <w:top w:val="nil"/>
              <w:left w:val="nil"/>
              <w:bottom w:val="single" w:sz="4" w:space="0" w:color="auto"/>
              <w:right w:val="single" w:sz="4" w:space="0" w:color="auto"/>
            </w:tcBorders>
            <w:shd w:val="clear" w:color="auto" w:fill="auto"/>
            <w:noWrap/>
            <w:vAlign w:val="center"/>
            <w:hideMark/>
          </w:tcPr>
          <w:p w14:paraId="6F572015" w14:textId="0D83B055" w:rsidR="00945AC3" w:rsidRPr="008D206C" w:rsidDel="00973644" w:rsidRDefault="00945AC3" w:rsidP="00B50565">
            <w:pPr>
              <w:spacing w:after="0" w:line="360" w:lineRule="auto"/>
              <w:jc w:val="center"/>
              <w:rPr>
                <w:del w:id="968" w:author="FIRSTA KUSUMA YUDHA" w:date="2020-05-13T21:26:00Z"/>
                <w:rFonts w:ascii="Arial" w:hAnsi="Arial" w:cs="Arial"/>
                <w:color w:val="000000"/>
                <w:sz w:val="20"/>
                <w:szCs w:val="20"/>
                <w:lang w:eastAsia="id-ID"/>
              </w:rPr>
            </w:pPr>
          </w:p>
        </w:tc>
        <w:tc>
          <w:tcPr>
            <w:tcW w:w="1176" w:type="pct"/>
            <w:tcBorders>
              <w:top w:val="nil"/>
              <w:left w:val="nil"/>
              <w:bottom w:val="single" w:sz="4" w:space="0" w:color="auto"/>
              <w:right w:val="single" w:sz="4" w:space="0" w:color="auto"/>
            </w:tcBorders>
            <w:shd w:val="clear" w:color="auto" w:fill="auto"/>
            <w:noWrap/>
            <w:vAlign w:val="center"/>
            <w:hideMark/>
          </w:tcPr>
          <w:p w14:paraId="7C76AC5A" w14:textId="101067B3" w:rsidR="00945AC3" w:rsidRPr="008D206C" w:rsidDel="00973644" w:rsidRDefault="00945AC3" w:rsidP="00B50565">
            <w:pPr>
              <w:spacing w:after="0" w:line="360" w:lineRule="auto"/>
              <w:jc w:val="center"/>
              <w:rPr>
                <w:del w:id="969" w:author="FIRSTA KUSUMA YUDHA" w:date="2020-05-13T21:26:00Z"/>
                <w:rFonts w:ascii="Arial" w:hAnsi="Arial" w:cs="Arial"/>
                <w:color w:val="000000"/>
                <w:sz w:val="20"/>
                <w:szCs w:val="20"/>
                <w:lang w:eastAsia="id-ID"/>
              </w:rPr>
            </w:pPr>
          </w:p>
        </w:tc>
        <w:tc>
          <w:tcPr>
            <w:tcW w:w="1320" w:type="pct"/>
            <w:tcBorders>
              <w:top w:val="nil"/>
              <w:left w:val="nil"/>
              <w:bottom w:val="single" w:sz="4" w:space="0" w:color="auto"/>
              <w:right w:val="single" w:sz="4" w:space="0" w:color="auto"/>
            </w:tcBorders>
            <w:shd w:val="clear" w:color="auto" w:fill="auto"/>
            <w:noWrap/>
            <w:vAlign w:val="center"/>
            <w:hideMark/>
          </w:tcPr>
          <w:p w14:paraId="6FBEFA18" w14:textId="6BACEC9B" w:rsidR="00945AC3" w:rsidRPr="008D206C" w:rsidDel="00973644" w:rsidRDefault="00945AC3" w:rsidP="00B50565">
            <w:pPr>
              <w:spacing w:after="0" w:line="360" w:lineRule="auto"/>
              <w:jc w:val="center"/>
              <w:rPr>
                <w:del w:id="970" w:author="FIRSTA KUSUMA YUDHA" w:date="2020-05-13T21:26:00Z"/>
                <w:rFonts w:ascii="Arial" w:hAnsi="Arial" w:cs="Arial"/>
                <w:b/>
                <w:color w:val="000000"/>
                <w:sz w:val="20"/>
                <w:szCs w:val="20"/>
                <w:lang w:eastAsia="id-ID"/>
              </w:rPr>
            </w:pPr>
            <w:del w:id="971" w:author="FIRSTA KUSUMA YUDHA" w:date="2020-05-13T21:26:00Z">
              <w:r w:rsidRPr="008D206C" w:rsidDel="00973644">
                <w:rPr>
                  <w:rFonts w:ascii="Arial" w:hAnsi="Arial" w:cs="Arial"/>
                  <w:b/>
                  <w:color w:val="000000"/>
                  <w:sz w:val="20"/>
                  <w:szCs w:val="20"/>
                  <w:lang w:eastAsia="id-ID"/>
                </w:rPr>
                <w:delText>363.000</w:delText>
              </w:r>
            </w:del>
          </w:p>
        </w:tc>
      </w:tr>
      <w:tr w:rsidR="00741C96" w:rsidRPr="008D206C" w:rsidDel="00973644" w14:paraId="30DF641B" w14:textId="7C4FD74B" w:rsidTr="00B50565">
        <w:trPr>
          <w:trHeight w:val="170"/>
          <w:del w:id="972" w:author="FIRSTA KUSUMA YUDHA" w:date="2020-05-13T21:26:00Z"/>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268B45A8" w14:textId="197BC40E" w:rsidR="00945AC3" w:rsidRPr="008D206C" w:rsidDel="00973644" w:rsidRDefault="00945AC3" w:rsidP="00B50565">
            <w:pPr>
              <w:spacing w:after="0" w:line="360" w:lineRule="auto"/>
              <w:jc w:val="right"/>
              <w:rPr>
                <w:del w:id="973" w:author="FIRSTA KUSUMA YUDHA" w:date="2020-05-13T21:26:00Z"/>
                <w:rFonts w:ascii="Arial" w:hAnsi="Arial" w:cs="Arial"/>
                <w:color w:val="000000"/>
                <w:sz w:val="20"/>
                <w:szCs w:val="20"/>
                <w:lang w:eastAsia="id-ID"/>
              </w:rPr>
            </w:pPr>
            <w:del w:id="974" w:author="FIRSTA KUSUMA YUDHA" w:date="2020-05-13T21:26:00Z">
              <w:r w:rsidRPr="008D206C" w:rsidDel="00973644">
                <w:rPr>
                  <w:rFonts w:ascii="Arial" w:hAnsi="Arial" w:cs="Arial"/>
                  <w:color w:val="000000"/>
                  <w:sz w:val="20"/>
                  <w:szCs w:val="20"/>
                  <w:lang w:eastAsia="id-ID"/>
                </w:rPr>
                <w:delText>1</w:delText>
              </w:r>
              <w:r w:rsidR="005A3B8C" w:rsidRPr="008D206C" w:rsidDel="00973644">
                <w:rPr>
                  <w:rFonts w:ascii="Arial" w:hAnsi="Arial" w:cs="Arial"/>
                  <w:color w:val="000000"/>
                  <w:sz w:val="20"/>
                  <w:szCs w:val="20"/>
                  <w:lang w:eastAsia="id-ID"/>
                </w:rPr>
                <w:delText>.</w:delText>
              </w:r>
            </w:del>
          </w:p>
        </w:tc>
        <w:tc>
          <w:tcPr>
            <w:tcW w:w="1560" w:type="pct"/>
            <w:tcBorders>
              <w:top w:val="nil"/>
              <w:left w:val="nil"/>
              <w:bottom w:val="single" w:sz="4" w:space="0" w:color="auto"/>
              <w:right w:val="single" w:sz="4" w:space="0" w:color="auto"/>
            </w:tcBorders>
            <w:shd w:val="clear" w:color="auto" w:fill="auto"/>
            <w:noWrap/>
            <w:vAlign w:val="center"/>
            <w:hideMark/>
          </w:tcPr>
          <w:p w14:paraId="47FC1519" w14:textId="3F18CC95" w:rsidR="00945AC3" w:rsidRPr="008D206C" w:rsidDel="00973644" w:rsidRDefault="00945AC3" w:rsidP="00B50565">
            <w:pPr>
              <w:spacing w:after="0" w:line="360" w:lineRule="auto"/>
              <w:rPr>
                <w:del w:id="975" w:author="FIRSTA KUSUMA YUDHA" w:date="2020-05-13T21:26:00Z"/>
                <w:rFonts w:ascii="Arial" w:hAnsi="Arial" w:cs="Arial"/>
                <w:color w:val="000000"/>
                <w:sz w:val="20"/>
                <w:szCs w:val="20"/>
                <w:lang w:eastAsia="id-ID"/>
              </w:rPr>
            </w:pPr>
            <w:del w:id="976" w:author="FIRSTA KUSUMA YUDHA" w:date="2020-05-13T21:26:00Z">
              <w:r w:rsidRPr="008D206C" w:rsidDel="00973644">
                <w:rPr>
                  <w:rFonts w:ascii="Arial" w:hAnsi="Arial" w:cs="Arial"/>
                  <w:color w:val="000000"/>
                  <w:sz w:val="20"/>
                  <w:szCs w:val="20"/>
                  <w:lang w:eastAsia="id-ID"/>
                </w:rPr>
                <w:delText>Beras</w:delText>
              </w:r>
            </w:del>
          </w:p>
        </w:tc>
        <w:tc>
          <w:tcPr>
            <w:tcW w:w="548" w:type="pct"/>
            <w:tcBorders>
              <w:top w:val="nil"/>
              <w:left w:val="nil"/>
              <w:bottom w:val="single" w:sz="4" w:space="0" w:color="auto"/>
              <w:right w:val="single" w:sz="4" w:space="0" w:color="auto"/>
            </w:tcBorders>
            <w:shd w:val="clear" w:color="auto" w:fill="auto"/>
            <w:noWrap/>
            <w:vAlign w:val="center"/>
            <w:hideMark/>
          </w:tcPr>
          <w:p w14:paraId="2CC23C78" w14:textId="39AAC412" w:rsidR="00945AC3" w:rsidRPr="008D206C" w:rsidDel="00973644" w:rsidRDefault="00945AC3" w:rsidP="00B50565">
            <w:pPr>
              <w:spacing w:after="0" w:line="360" w:lineRule="auto"/>
              <w:jc w:val="center"/>
              <w:rPr>
                <w:del w:id="977" w:author="FIRSTA KUSUMA YUDHA" w:date="2020-05-13T21:26:00Z"/>
                <w:rFonts w:ascii="Arial" w:hAnsi="Arial" w:cs="Arial"/>
                <w:color w:val="000000"/>
                <w:sz w:val="20"/>
                <w:szCs w:val="20"/>
                <w:lang w:eastAsia="id-ID"/>
              </w:rPr>
            </w:pPr>
            <w:del w:id="978" w:author="FIRSTA KUSUMA YUDHA" w:date="2020-05-13T21:26:00Z">
              <w:r w:rsidRPr="008D206C" w:rsidDel="00973644">
                <w:rPr>
                  <w:rFonts w:ascii="Arial" w:hAnsi="Arial" w:cs="Arial"/>
                  <w:color w:val="000000"/>
                  <w:sz w:val="20"/>
                  <w:szCs w:val="20"/>
                  <w:lang w:eastAsia="id-ID"/>
                </w:rPr>
                <w:delText>5</w:delText>
              </w:r>
            </w:del>
          </w:p>
        </w:tc>
        <w:tc>
          <w:tcPr>
            <w:tcW w:w="1176" w:type="pct"/>
            <w:tcBorders>
              <w:top w:val="nil"/>
              <w:left w:val="nil"/>
              <w:bottom w:val="single" w:sz="4" w:space="0" w:color="auto"/>
              <w:right w:val="single" w:sz="4" w:space="0" w:color="auto"/>
            </w:tcBorders>
            <w:shd w:val="clear" w:color="auto" w:fill="auto"/>
            <w:noWrap/>
            <w:vAlign w:val="center"/>
            <w:hideMark/>
          </w:tcPr>
          <w:p w14:paraId="3296A003" w14:textId="561FE616" w:rsidR="00945AC3" w:rsidRPr="008D206C" w:rsidDel="00973644" w:rsidRDefault="00945AC3" w:rsidP="00B50565">
            <w:pPr>
              <w:spacing w:after="0" w:line="360" w:lineRule="auto"/>
              <w:jc w:val="center"/>
              <w:rPr>
                <w:del w:id="979" w:author="FIRSTA KUSUMA YUDHA" w:date="2020-05-13T21:26:00Z"/>
                <w:rFonts w:ascii="Arial" w:hAnsi="Arial" w:cs="Arial"/>
                <w:color w:val="000000"/>
                <w:sz w:val="20"/>
                <w:szCs w:val="20"/>
                <w:lang w:eastAsia="id-ID"/>
              </w:rPr>
            </w:pPr>
            <w:del w:id="980" w:author="FIRSTA KUSUMA YUDHA" w:date="2020-05-13T21:26:00Z">
              <w:r w:rsidRPr="008D206C" w:rsidDel="00973644">
                <w:rPr>
                  <w:rFonts w:ascii="Arial" w:hAnsi="Arial" w:cs="Arial"/>
                  <w:color w:val="000000"/>
                  <w:sz w:val="20"/>
                  <w:szCs w:val="20"/>
                  <w:lang w:eastAsia="id-ID"/>
                </w:rPr>
                <w:delText>11.000</w:delText>
              </w:r>
            </w:del>
          </w:p>
        </w:tc>
        <w:tc>
          <w:tcPr>
            <w:tcW w:w="1320" w:type="pct"/>
            <w:tcBorders>
              <w:top w:val="nil"/>
              <w:left w:val="nil"/>
              <w:bottom w:val="single" w:sz="4" w:space="0" w:color="auto"/>
              <w:right w:val="single" w:sz="4" w:space="0" w:color="auto"/>
            </w:tcBorders>
            <w:shd w:val="clear" w:color="auto" w:fill="auto"/>
            <w:noWrap/>
            <w:vAlign w:val="center"/>
            <w:hideMark/>
          </w:tcPr>
          <w:p w14:paraId="57855374" w14:textId="1F5E3624" w:rsidR="00945AC3" w:rsidRPr="008D206C" w:rsidDel="00973644" w:rsidRDefault="00945AC3" w:rsidP="00B50565">
            <w:pPr>
              <w:spacing w:after="0" w:line="360" w:lineRule="auto"/>
              <w:jc w:val="center"/>
              <w:rPr>
                <w:del w:id="981" w:author="FIRSTA KUSUMA YUDHA" w:date="2020-05-13T21:26:00Z"/>
                <w:rFonts w:ascii="Arial" w:hAnsi="Arial" w:cs="Arial"/>
                <w:color w:val="000000"/>
                <w:sz w:val="20"/>
                <w:szCs w:val="20"/>
                <w:lang w:eastAsia="id-ID"/>
              </w:rPr>
            </w:pPr>
            <w:del w:id="982" w:author="FIRSTA KUSUMA YUDHA" w:date="2020-05-13T21:26:00Z">
              <w:r w:rsidRPr="008D206C" w:rsidDel="00973644">
                <w:rPr>
                  <w:rFonts w:ascii="Arial" w:hAnsi="Arial" w:cs="Arial"/>
                  <w:color w:val="000000"/>
                  <w:sz w:val="20"/>
                  <w:szCs w:val="20"/>
                  <w:lang w:eastAsia="id-ID"/>
                </w:rPr>
                <w:delText>55.000</w:delText>
              </w:r>
            </w:del>
          </w:p>
        </w:tc>
      </w:tr>
      <w:tr w:rsidR="00741C96" w:rsidRPr="008D206C" w:rsidDel="00973644" w14:paraId="18ADE514" w14:textId="5D3C15D7" w:rsidTr="00B50565">
        <w:trPr>
          <w:trHeight w:val="242"/>
          <w:del w:id="983" w:author="FIRSTA KUSUMA YUDHA" w:date="2020-05-13T21:26:00Z"/>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51026EB" w14:textId="4AAC84DA" w:rsidR="00945AC3" w:rsidRPr="008D206C" w:rsidDel="00973644" w:rsidRDefault="00945AC3" w:rsidP="00B50565">
            <w:pPr>
              <w:spacing w:after="0" w:line="360" w:lineRule="auto"/>
              <w:jc w:val="right"/>
              <w:rPr>
                <w:del w:id="984" w:author="FIRSTA KUSUMA YUDHA" w:date="2020-05-13T21:26:00Z"/>
                <w:rFonts w:ascii="Arial" w:hAnsi="Arial" w:cs="Arial"/>
                <w:color w:val="000000"/>
                <w:sz w:val="20"/>
                <w:szCs w:val="20"/>
                <w:lang w:eastAsia="id-ID"/>
              </w:rPr>
            </w:pPr>
            <w:del w:id="985" w:author="FIRSTA KUSUMA YUDHA" w:date="2020-05-13T21:26:00Z">
              <w:r w:rsidRPr="008D206C" w:rsidDel="00973644">
                <w:rPr>
                  <w:rFonts w:ascii="Arial" w:hAnsi="Arial" w:cs="Arial"/>
                  <w:color w:val="000000"/>
                  <w:sz w:val="20"/>
                  <w:szCs w:val="20"/>
                  <w:lang w:eastAsia="id-ID"/>
                </w:rPr>
                <w:delText>2</w:delText>
              </w:r>
              <w:r w:rsidR="005A3B8C" w:rsidRPr="008D206C" w:rsidDel="00973644">
                <w:rPr>
                  <w:rFonts w:ascii="Arial" w:hAnsi="Arial" w:cs="Arial"/>
                  <w:color w:val="000000"/>
                  <w:sz w:val="20"/>
                  <w:szCs w:val="20"/>
                  <w:lang w:eastAsia="id-ID"/>
                </w:rPr>
                <w:delText>.</w:delText>
              </w:r>
            </w:del>
          </w:p>
        </w:tc>
        <w:tc>
          <w:tcPr>
            <w:tcW w:w="1560" w:type="pct"/>
            <w:tcBorders>
              <w:top w:val="nil"/>
              <w:left w:val="nil"/>
              <w:bottom w:val="single" w:sz="4" w:space="0" w:color="auto"/>
              <w:right w:val="single" w:sz="4" w:space="0" w:color="auto"/>
            </w:tcBorders>
            <w:shd w:val="clear" w:color="auto" w:fill="auto"/>
            <w:noWrap/>
            <w:vAlign w:val="center"/>
            <w:hideMark/>
          </w:tcPr>
          <w:p w14:paraId="57B1C74F" w14:textId="38348F47" w:rsidR="00945AC3" w:rsidRPr="008D206C" w:rsidDel="00973644" w:rsidRDefault="00945AC3" w:rsidP="00B50565">
            <w:pPr>
              <w:spacing w:after="0" w:line="360" w:lineRule="auto"/>
              <w:rPr>
                <w:del w:id="986" w:author="FIRSTA KUSUMA YUDHA" w:date="2020-05-13T21:26:00Z"/>
                <w:rFonts w:ascii="Arial" w:hAnsi="Arial" w:cs="Arial"/>
                <w:color w:val="000000"/>
                <w:sz w:val="20"/>
                <w:szCs w:val="20"/>
                <w:lang w:eastAsia="id-ID"/>
              </w:rPr>
            </w:pPr>
            <w:del w:id="987" w:author="FIRSTA KUSUMA YUDHA" w:date="2020-05-13T21:26:00Z">
              <w:r w:rsidRPr="008D206C" w:rsidDel="00973644">
                <w:rPr>
                  <w:rFonts w:ascii="Arial" w:hAnsi="Arial" w:cs="Arial"/>
                  <w:color w:val="000000"/>
                  <w:sz w:val="20"/>
                  <w:szCs w:val="20"/>
                  <w:lang w:eastAsia="id-ID"/>
                </w:rPr>
                <w:delText>Kopi</w:delText>
              </w:r>
            </w:del>
          </w:p>
        </w:tc>
        <w:tc>
          <w:tcPr>
            <w:tcW w:w="548" w:type="pct"/>
            <w:tcBorders>
              <w:top w:val="nil"/>
              <w:left w:val="nil"/>
              <w:bottom w:val="single" w:sz="4" w:space="0" w:color="auto"/>
              <w:right w:val="single" w:sz="4" w:space="0" w:color="auto"/>
            </w:tcBorders>
            <w:shd w:val="clear" w:color="auto" w:fill="auto"/>
            <w:noWrap/>
            <w:vAlign w:val="center"/>
            <w:hideMark/>
          </w:tcPr>
          <w:p w14:paraId="5A37F58B" w14:textId="0DBF97CA" w:rsidR="00945AC3" w:rsidRPr="008D206C" w:rsidDel="00973644" w:rsidRDefault="00945AC3" w:rsidP="00B50565">
            <w:pPr>
              <w:spacing w:after="0" w:line="360" w:lineRule="auto"/>
              <w:jc w:val="center"/>
              <w:rPr>
                <w:del w:id="988" w:author="FIRSTA KUSUMA YUDHA" w:date="2020-05-13T21:26:00Z"/>
                <w:rFonts w:ascii="Arial" w:hAnsi="Arial" w:cs="Arial"/>
                <w:color w:val="000000"/>
                <w:sz w:val="20"/>
                <w:szCs w:val="20"/>
                <w:lang w:eastAsia="id-ID"/>
              </w:rPr>
            </w:pPr>
            <w:del w:id="989" w:author="FIRSTA KUSUMA YUDHA" w:date="2020-05-13T21:26:00Z">
              <w:r w:rsidRPr="008D206C" w:rsidDel="00973644">
                <w:rPr>
                  <w:rFonts w:ascii="Arial" w:hAnsi="Arial" w:cs="Arial"/>
                  <w:color w:val="000000"/>
                  <w:sz w:val="20"/>
                  <w:szCs w:val="20"/>
                  <w:lang w:eastAsia="id-ID"/>
                </w:rPr>
                <w:delText>2</w:delText>
              </w:r>
            </w:del>
          </w:p>
        </w:tc>
        <w:tc>
          <w:tcPr>
            <w:tcW w:w="1176" w:type="pct"/>
            <w:tcBorders>
              <w:top w:val="nil"/>
              <w:left w:val="nil"/>
              <w:bottom w:val="single" w:sz="4" w:space="0" w:color="auto"/>
              <w:right w:val="single" w:sz="4" w:space="0" w:color="auto"/>
            </w:tcBorders>
            <w:shd w:val="clear" w:color="auto" w:fill="auto"/>
            <w:noWrap/>
            <w:vAlign w:val="center"/>
            <w:hideMark/>
          </w:tcPr>
          <w:p w14:paraId="2FD3B927" w14:textId="3F9406D7" w:rsidR="00945AC3" w:rsidRPr="008D206C" w:rsidDel="00973644" w:rsidRDefault="00945AC3" w:rsidP="00B50565">
            <w:pPr>
              <w:spacing w:after="0" w:line="360" w:lineRule="auto"/>
              <w:jc w:val="center"/>
              <w:rPr>
                <w:del w:id="990" w:author="FIRSTA KUSUMA YUDHA" w:date="2020-05-13T21:26:00Z"/>
                <w:rFonts w:ascii="Arial" w:hAnsi="Arial" w:cs="Arial"/>
                <w:color w:val="000000"/>
                <w:sz w:val="20"/>
                <w:szCs w:val="20"/>
                <w:lang w:eastAsia="id-ID"/>
              </w:rPr>
            </w:pPr>
            <w:del w:id="991" w:author="FIRSTA KUSUMA YUDHA" w:date="2020-05-13T21:26:00Z">
              <w:r w:rsidRPr="008D206C" w:rsidDel="00973644">
                <w:rPr>
                  <w:rFonts w:ascii="Arial" w:hAnsi="Arial" w:cs="Arial"/>
                  <w:color w:val="000000"/>
                  <w:sz w:val="20"/>
                  <w:szCs w:val="20"/>
                  <w:lang w:eastAsia="id-ID"/>
                </w:rPr>
                <w:delText>7.000</w:delText>
              </w:r>
            </w:del>
          </w:p>
        </w:tc>
        <w:tc>
          <w:tcPr>
            <w:tcW w:w="1320" w:type="pct"/>
            <w:tcBorders>
              <w:top w:val="nil"/>
              <w:left w:val="nil"/>
              <w:bottom w:val="single" w:sz="4" w:space="0" w:color="auto"/>
              <w:right w:val="single" w:sz="4" w:space="0" w:color="auto"/>
            </w:tcBorders>
            <w:shd w:val="clear" w:color="auto" w:fill="auto"/>
            <w:noWrap/>
            <w:vAlign w:val="center"/>
            <w:hideMark/>
          </w:tcPr>
          <w:p w14:paraId="6872D6F8" w14:textId="55A95C05" w:rsidR="00945AC3" w:rsidRPr="008D206C" w:rsidDel="00973644" w:rsidRDefault="00945AC3" w:rsidP="00B50565">
            <w:pPr>
              <w:spacing w:after="0" w:line="360" w:lineRule="auto"/>
              <w:jc w:val="center"/>
              <w:rPr>
                <w:del w:id="992" w:author="FIRSTA KUSUMA YUDHA" w:date="2020-05-13T21:26:00Z"/>
                <w:rFonts w:ascii="Arial" w:hAnsi="Arial" w:cs="Arial"/>
                <w:color w:val="000000"/>
                <w:sz w:val="20"/>
                <w:szCs w:val="20"/>
                <w:lang w:eastAsia="id-ID"/>
              </w:rPr>
            </w:pPr>
            <w:del w:id="993" w:author="FIRSTA KUSUMA YUDHA" w:date="2020-05-13T21:26:00Z">
              <w:r w:rsidRPr="008D206C" w:rsidDel="00973644">
                <w:rPr>
                  <w:rFonts w:ascii="Arial" w:hAnsi="Arial" w:cs="Arial"/>
                  <w:color w:val="000000"/>
                  <w:sz w:val="20"/>
                  <w:szCs w:val="20"/>
                  <w:lang w:eastAsia="id-ID"/>
                </w:rPr>
                <w:delText>11.000</w:delText>
              </w:r>
            </w:del>
          </w:p>
        </w:tc>
      </w:tr>
      <w:tr w:rsidR="00741C96" w:rsidRPr="008D206C" w:rsidDel="00973644" w14:paraId="748C3119" w14:textId="0EEDD160" w:rsidTr="00B50565">
        <w:trPr>
          <w:trHeight w:val="233"/>
          <w:del w:id="994" w:author="FIRSTA KUSUMA YUDHA" w:date="2020-05-13T21:26:00Z"/>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239E2D7" w14:textId="5EA043AD" w:rsidR="00945AC3" w:rsidRPr="008D206C" w:rsidDel="00973644" w:rsidRDefault="00945AC3" w:rsidP="00B50565">
            <w:pPr>
              <w:spacing w:after="0" w:line="360" w:lineRule="auto"/>
              <w:jc w:val="right"/>
              <w:rPr>
                <w:del w:id="995" w:author="FIRSTA KUSUMA YUDHA" w:date="2020-05-13T21:26:00Z"/>
                <w:rFonts w:ascii="Arial" w:hAnsi="Arial" w:cs="Arial"/>
                <w:color w:val="000000"/>
                <w:sz w:val="20"/>
                <w:szCs w:val="20"/>
                <w:lang w:eastAsia="id-ID"/>
              </w:rPr>
            </w:pPr>
            <w:del w:id="996" w:author="FIRSTA KUSUMA YUDHA" w:date="2020-05-13T21:26:00Z">
              <w:r w:rsidRPr="008D206C" w:rsidDel="00973644">
                <w:rPr>
                  <w:rFonts w:ascii="Arial" w:hAnsi="Arial" w:cs="Arial"/>
                  <w:color w:val="000000"/>
                  <w:sz w:val="20"/>
                  <w:szCs w:val="20"/>
                  <w:lang w:eastAsia="id-ID"/>
                </w:rPr>
                <w:delText>3</w:delText>
              </w:r>
              <w:r w:rsidR="005A3B8C" w:rsidRPr="008D206C" w:rsidDel="00973644">
                <w:rPr>
                  <w:rFonts w:ascii="Arial" w:hAnsi="Arial" w:cs="Arial"/>
                  <w:color w:val="000000"/>
                  <w:sz w:val="20"/>
                  <w:szCs w:val="20"/>
                  <w:lang w:eastAsia="id-ID"/>
                </w:rPr>
                <w:delText>.</w:delText>
              </w:r>
            </w:del>
          </w:p>
        </w:tc>
        <w:tc>
          <w:tcPr>
            <w:tcW w:w="1560" w:type="pct"/>
            <w:tcBorders>
              <w:top w:val="nil"/>
              <w:left w:val="nil"/>
              <w:bottom w:val="single" w:sz="4" w:space="0" w:color="auto"/>
              <w:right w:val="single" w:sz="4" w:space="0" w:color="auto"/>
            </w:tcBorders>
            <w:shd w:val="clear" w:color="auto" w:fill="auto"/>
            <w:noWrap/>
            <w:vAlign w:val="center"/>
            <w:hideMark/>
          </w:tcPr>
          <w:p w14:paraId="61C0433F" w14:textId="35123704" w:rsidR="00945AC3" w:rsidRPr="008D206C" w:rsidDel="00973644" w:rsidRDefault="00945AC3" w:rsidP="00B50565">
            <w:pPr>
              <w:spacing w:after="0" w:line="360" w:lineRule="auto"/>
              <w:rPr>
                <w:del w:id="997" w:author="FIRSTA KUSUMA YUDHA" w:date="2020-05-13T21:26:00Z"/>
                <w:rFonts w:ascii="Arial" w:hAnsi="Arial" w:cs="Arial"/>
                <w:color w:val="000000"/>
                <w:sz w:val="20"/>
                <w:szCs w:val="20"/>
                <w:lang w:eastAsia="id-ID"/>
              </w:rPr>
            </w:pPr>
            <w:del w:id="998" w:author="FIRSTA KUSUMA YUDHA" w:date="2020-05-13T21:26:00Z">
              <w:r w:rsidRPr="008D206C" w:rsidDel="00973644">
                <w:rPr>
                  <w:rFonts w:ascii="Arial" w:hAnsi="Arial" w:cs="Arial"/>
                  <w:color w:val="000000"/>
                  <w:sz w:val="20"/>
                  <w:szCs w:val="20"/>
                  <w:lang w:eastAsia="id-ID"/>
                </w:rPr>
                <w:delText>T</w:delText>
              </w:r>
              <w:r w:rsidR="005A3B8C" w:rsidRPr="008D206C" w:rsidDel="00973644">
                <w:rPr>
                  <w:rFonts w:ascii="Arial" w:hAnsi="Arial" w:cs="Arial"/>
                  <w:color w:val="000000"/>
                  <w:sz w:val="20"/>
                  <w:szCs w:val="20"/>
                  <w:lang w:eastAsia="id-ID"/>
                </w:rPr>
                <w:delText>eh</w:delText>
              </w:r>
            </w:del>
          </w:p>
        </w:tc>
        <w:tc>
          <w:tcPr>
            <w:tcW w:w="548" w:type="pct"/>
            <w:tcBorders>
              <w:top w:val="nil"/>
              <w:left w:val="nil"/>
              <w:bottom w:val="single" w:sz="4" w:space="0" w:color="auto"/>
              <w:right w:val="single" w:sz="4" w:space="0" w:color="auto"/>
            </w:tcBorders>
            <w:shd w:val="clear" w:color="auto" w:fill="auto"/>
            <w:noWrap/>
            <w:vAlign w:val="center"/>
            <w:hideMark/>
          </w:tcPr>
          <w:p w14:paraId="27E0AC5E" w14:textId="1359F76A" w:rsidR="00945AC3" w:rsidRPr="008D206C" w:rsidDel="00973644" w:rsidRDefault="00945AC3" w:rsidP="00B50565">
            <w:pPr>
              <w:spacing w:after="0" w:line="360" w:lineRule="auto"/>
              <w:jc w:val="center"/>
              <w:rPr>
                <w:del w:id="999" w:author="FIRSTA KUSUMA YUDHA" w:date="2020-05-13T21:26:00Z"/>
                <w:rFonts w:ascii="Arial" w:hAnsi="Arial" w:cs="Arial"/>
                <w:color w:val="000000"/>
                <w:sz w:val="20"/>
                <w:szCs w:val="20"/>
                <w:lang w:eastAsia="id-ID"/>
              </w:rPr>
            </w:pPr>
            <w:del w:id="1000" w:author="FIRSTA KUSUMA YUDHA" w:date="2020-05-13T21:26:00Z">
              <w:r w:rsidRPr="008D206C" w:rsidDel="00973644">
                <w:rPr>
                  <w:rFonts w:ascii="Arial" w:hAnsi="Arial" w:cs="Arial"/>
                  <w:color w:val="000000"/>
                  <w:sz w:val="20"/>
                  <w:szCs w:val="20"/>
                  <w:lang w:eastAsia="id-ID"/>
                </w:rPr>
                <w:delText>2</w:delText>
              </w:r>
            </w:del>
          </w:p>
        </w:tc>
        <w:tc>
          <w:tcPr>
            <w:tcW w:w="1176" w:type="pct"/>
            <w:tcBorders>
              <w:top w:val="nil"/>
              <w:left w:val="nil"/>
              <w:bottom w:val="single" w:sz="4" w:space="0" w:color="auto"/>
              <w:right w:val="single" w:sz="4" w:space="0" w:color="auto"/>
            </w:tcBorders>
            <w:shd w:val="clear" w:color="auto" w:fill="auto"/>
            <w:noWrap/>
            <w:vAlign w:val="center"/>
            <w:hideMark/>
          </w:tcPr>
          <w:p w14:paraId="71415BE0" w14:textId="1AB32E12" w:rsidR="00945AC3" w:rsidRPr="008D206C" w:rsidDel="00973644" w:rsidRDefault="00945AC3" w:rsidP="00B50565">
            <w:pPr>
              <w:spacing w:after="0" w:line="360" w:lineRule="auto"/>
              <w:jc w:val="center"/>
              <w:rPr>
                <w:del w:id="1001" w:author="FIRSTA KUSUMA YUDHA" w:date="2020-05-13T21:26:00Z"/>
                <w:rFonts w:ascii="Arial" w:hAnsi="Arial" w:cs="Arial"/>
                <w:color w:val="000000"/>
                <w:sz w:val="20"/>
                <w:szCs w:val="20"/>
                <w:lang w:eastAsia="id-ID"/>
              </w:rPr>
            </w:pPr>
            <w:del w:id="1002" w:author="FIRSTA KUSUMA YUDHA" w:date="2020-05-13T21:26:00Z">
              <w:r w:rsidRPr="008D206C" w:rsidDel="00973644">
                <w:rPr>
                  <w:rFonts w:ascii="Arial" w:hAnsi="Arial" w:cs="Arial"/>
                  <w:color w:val="000000"/>
                  <w:sz w:val="20"/>
                  <w:szCs w:val="20"/>
                  <w:lang w:eastAsia="id-ID"/>
                </w:rPr>
                <w:delText>6.000</w:delText>
              </w:r>
            </w:del>
          </w:p>
        </w:tc>
        <w:tc>
          <w:tcPr>
            <w:tcW w:w="1320" w:type="pct"/>
            <w:tcBorders>
              <w:top w:val="nil"/>
              <w:left w:val="nil"/>
              <w:bottom w:val="single" w:sz="4" w:space="0" w:color="auto"/>
              <w:right w:val="single" w:sz="4" w:space="0" w:color="auto"/>
            </w:tcBorders>
            <w:shd w:val="clear" w:color="auto" w:fill="auto"/>
            <w:noWrap/>
            <w:vAlign w:val="center"/>
            <w:hideMark/>
          </w:tcPr>
          <w:p w14:paraId="736E9662" w14:textId="4ECFA4B0" w:rsidR="00945AC3" w:rsidRPr="008D206C" w:rsidDel="00973644" w:rsidRDefault="00945AC3" w:rsidP="00B50565">
            <w:pPr>
              <w:spacing w:after="0" w:line="360" w:lineRule="auto"/>
              <w:jc w:val="center"/>
              <w:rPr>
                <w:del w:id="1003" w:author="FIRSTA KUSUMA YUDHA" w:date="2020-05-13T21:26:00Z"/>
                <w:rFonts w:ascii="Arial" w:hAnsi="Arial" w:cs="Arial"/>
                <w:color w:val="000000"/>
                <w:sz w:val="20"/>
                <w:szCs w:val="20"/>
                <w:lang w:eastAsia="id-ID"/>
              </w:rPr>
            </w:pPr>
            <w:del w:id="1004" w:author="FIRSTA KUSUMA YUDHA" w:date="2020-05-13T21:26:00Z">
              <w:r w:rsidRPr="008D206C" w:rsidDel="00973644">
                <w:rPr>
                  <w:rFonts w:ascii="Arial" w:hAnsi="Arial" w:cs="Arial"/>
                  <w:color w:val="000000"/>
                  <w:sz w:val="20"/>
                  <w:szCs w:val="20"/>
                  <w:lang w:eastAsia="id-ID"/>
                </w:rPr>
                <w:delText>8.000</w:delText>
              </w:r>
            </w:del>
          </w:p>
        </w:tc>
      </w:tr>
      <w:tr w:rsidR="00741C96" w:rsidRPr="008D206C" w:rsidDel="00973644" w14:paraId="39E5D637" w14:textId="7DCF0C23" w:rsidTr="00B50565">
        <w:trPr>
          <w:trHeight w:val="315"/>
          <w:del w:id="1005" w:author="FIRSTA KUSUMA YUDHA" w:date="2020-05-13T21:26:00Z"/>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14483E5" w14:textId="76E9C237" w:rsidR="00945AC3" w:rsidRPr="008D206C" w:rsidDel="00973644" w:rsidRDefault="00945AC3" w:rsidP="00B50565">
            <w:pPr>
              <w:spacing w:after="0" w:line="360" w:lineRule="auto"/>
              <w:jc w:val="right"/>
              <w:rPr>
                <w:del w:id="1006" w:author="FIRSTA KUSUMA YUDHA" w:date="2020-05-13T21:26:00Z"/>
                <w:rFonts w:ascii="Arial" w:hAnsi="Arial" w:cs="Arial"/>
                <w:color w:val="000000"/>
                <w:sz w:val="20"/>
                <w:szCs w:val="20"/>
                <w:lang w:eastAsia="id-ID"/>
              </w:rPr>
            </w:pPr>
            <w:del w:id="1007" w:author="FIRSTA KUSUMA YUDHA" w:date="2020-05-13T21:26:00Z">
              <w:r w:rsidRPr="008D206C" w:rsidDel="00973644">
                <w:rPr>
                  <w:rFonts w:ascii="Arial" w:hAnsi="Arial" w:cs="Arial"/>
                  <w:color w:val="000000"/>
                  <w:sz w:val="20"/>
                  <w:szCs w:val="20"/>
                  <w:lang w:eastAsia="id-ID"/>
                </w:rPr>
                <w:delText>4</w:delText>
              </w:r>
              <w:r w:rsidR="005A3B8C" w:rsidRPr="008D206C" w:rsidDel="00973644">
                <w:rPr>
                  <w:rFonts w:ascii="Arial" w:hAnsi="Arial" w:cs="Arial"/>
                  <w:color w:val="000000"/>
                  <w:sz w:val="20"/>
                  <w:szCs w:val="20"/>
                  <w:lang w:eastAsia="id-ID"/>
                </w:rPr>
                <w:delText>.</w:delText>
              </w:r>
            </w:del>
          </w:p>
        </w:tc>
        <w:tc>
          <w:tcPr>
            <w:tcW w:w="1560" w:type="pct"/>
            <w:tcBorders>
              <w:top w:val="nil"/>
              <w:left w:val="nil"/>
              <w:bottom w:val="single" w:sz="4" w:space="0" w:color="auto"/>
              <w:right w:val="single" w:sz="4" w:space="0" w:color="auto"/>
            </w:tcBorders>
            <w:shd w:val="clear" w:color="auto" w:fill="auto"/>
            <w:noWrap/>
            <w:vAlign w:val="center"/>
            <w:hideMark/>
          </w:tcPr>
          <w:p w14:paraId="7C84ACBF" w14:textId="4A1025D2" w:rsidR="00945AC3" w:rsidRPr="008D206C" w:rsidDel="00973644" w:rsidRDefault="00945AC3" w:rsidP="00B50565">
            <w:pPr>
              <w:spacing w:after="0" w:line="360" w:lineRule="auto"/>
              <w:rPr>
                <w:del w:id="1008" w:author="FIRSTA KUSUMA YUDHA" w:date="2020-05-13T21:26:00Z"/>
                <w:rFonts w:ascii="Arial" w:hAnsi="Arial" w:cs="Arial"/>
                <w:color w:val="000000"/>
                <w:sz w:val="20"/>
                <w:szCs w:val="20"/>
                <w:lang w:eastAsia="id-ID"/>
              </w:rPr>
            </w:pPr>
            <w:del w:id="1009" w:author="FIRSTA KUSUMA YUDHA" w:date="2020-05-13T21:26:00Z">
              <w:r w:rsidRPr="008D206C" w:rsidDel="00973644">
                <w:rPr>
                  <w:rFonts w:ascii="Arial" w:hAnsi="Arial" w:cs="Arial"/>
                  <w:color w:val="000000"/>
                  <w:sz w:val="20"/>
                  <w:szCs w:val="20"/>
                  <w:lang w:eastAsia="id-ID"/>
                </w:rPr>
                <w:delText>Mie Instan</w:delText>
              </w:r>
            </w:del>
          </w:p>
        </w:tc>
        <w:tc>
          <w:tcPr>
            <w:tcW w:w="548" w:type="pct"/>
            <w:tcBorders>
              <w:top w:val="nil"/>
              <w:left w:val="nil"/>
              <w:bottom w:val="single" w:sz="4" w:space="0" w:color="auto"/>
              <w:right w:val="single" w:sz="4" w:space="0" w:color="auto"/>
            </w:tcBorders>
            <w:shd w:val="clear" w:color="auto" w:fill="auto"/>
            <w:noWrap/>
            <w:vAlign w:val="center"/>
            <w:hideMark/>
          </w:tcPr>
          <w:p w14:paraId="08E4234F" w14:textId="39A95965" w:rsidR="00945AC3" w:rsidRPr="008D206C" w:rsidDel="00973644" w:rsidRDefault="00945AC3" w:rsidP="00B50565">
            <w:pPr>
              <w:spacing w:after="0" w:line="360" w:lineRule="auto"/>
              <w:jc w:val="center"/>
              <w:rPr>
                <w:del w:id="1010" w:author="FIRSTA KUSUMA YUDHA" w:date="2020-05-13T21:26:00Z"/>
                <w:rFonts w:ascii="Arial" w:hAnsi="Arial" w:cs="Arial"/>
                <w:color w:val="000000"/>
                <w:sz w:val="20"/>
                <w:szCs w:val="20"/>
                <w:lang w:eastAsia="id-ID"/>
              </w:rPr>
            </w:pPr>
            <w:del w:id="1011" w:author="FIRSTA KUSUMA YUDHA" w:date="2020-05-13T21:26:00Z">
              <w:r w:rsidRPr="008D206C" w:rsidDel="00973644">
                <w:rPr>
                  <w:rFonts w:ascii="Arial" w:hAnsi="Arial" w:cs="Arial"/>
                  <w:color w:val="000000"/>
                  <w:sz w:val="20"/>
                  <w:szCs w:val="20"/>
                  <w:lang w:eastAsia="id-ID"/>
                </w:rPr>
                <w:delText>14</w:delText>
              </w:r>
            </w:del>
          </w:p>
        </w:tc>
        <w:tc>
          <w:tcPr>
            <w:tcW w:w="1176" w:type="pct"/>
            <w:tcBorders>
              <w:top w:val="nil"/>
              <w:left w:val="nil"/>
              <w:bottom w:val="single" w:sz="4" w:space="0" w:color="auto"/>
              <w:right w:val="single" w:sz="4" w:space="0" w:color="auto"/>
            </w:tcBorders>
            <w:shd w:val="clear" w:color="auto" w:fill="auto"/>
            <w:noWrap/>
            <w:vAlign w:val="center"/>
            <w:hideMark/>
          </w:tcPr>
          <w:p w14:paraId="332B545C" w14:textId="4E236E4E" w:rsidR="00945AC3" w:rsidRPr="008D206C" w:rsidDel="00973644" w:rsidRDefault="00945AC3" w:rsidP="00B50565">
            <w:pPr>
              <w:spacing w:after="0" w:line="360" w:lineRule="auto"/>
              <w:jc w:val="center"/>
              <w:rPr>
                <w:del w:id="1012" w:author="FIRSTA KUSUMA YUDHA" w:date="2020-05-13T21:26:00Z"/>
                <w:rFonts w:ascii="Arial" w:hAnsi="Arial" w:cs="Arial"/>
                <w:color w:val="000000"/>
                <w:sz w:val="20"/>
                <w:szCs w:val="20"/>
                <w:lang w:eastAsia="id-ID"/>
              </w:rPr>
            </w:pPr>
            <w:del w:id="1013" w:author="FIRSTA KUSUMA YUDHA" w:date="2020-05-13T21:26:00Z">
              <w:r w:rsidRPr="008D206C" w:rsidDel="00973644">
                <w:rPr>
                  <w:rFonts w:ascii="Arial" w:hAnsi="Arial" w:cs="Arial"/>
                  <w:color w:val="000000"/>
                  <w:sz w:val="20"/>
                  <w:szCs w:val="20"/>
                  <w:lang w:eastAsia="id-ID"/>
                </w:rPr>
                <w:delText>7.000</w:delText>
              </w:r>
            </w:del>
          </w:p>
        </w:tc>
        <w:tc>
          <w:tcPr>
            <w:tcW w:w="1320" w:type="pct"/>
            <w:tcBorders>
              <w:top w:val="nil"/>
              <w:left w:val="nil"/>
              <w:bottom w:val="single" w:sz="4" w:space="0" w:color="auto"/>
              <w:right w:val="single" w:sz="4" w:space="0" w:color="auto"/>
            </w:tcBorders>
            <w:shd w:val="clear" w:color="auto" w:fill="auto"/>
            <w:noWrap/>
            <w:vAlign w:val="center"/>
            <w:hideMark/>
          </w:tcPr>
          <w:p w14:paraId="20500BEA" w14:textId="2A619CF4" w:rsidR="00945AC3" w:rsidRPr="008D206C" w:rsidDel="00973644" w:rsidRDefault="00945AC3" w:rsidP="00B50565">
            <w:pPr>
              <w:spacing w:after="0" w:line="360" w:lineRule="auto"/>
              <w:jc w:val="center"/>
              <w:rPr>
                <w:del w:id="1014" w:author="FIRSTA KUSUMA YUDHA" w:date="2020-05-13T21:26:00Z"/>
                <w:rFonts w:ascii="Arial" w:hAnsi="Arial" w:cs="Arial"/>
                <w:color w:val="000000"/>
                <w:sz w:val="20"/>
                <w:szCs w:val="20"/>
                <w:lang w:eastAsia="id-ID"/>
              </w:rPr>
            </w:pPr>
            <w:del w:id="1015" w:author="FIRSTA KUSUMA YUDHA" w:date="2020-05-13T21:26:00Z">
              <w:r w:rsidRPr="008D206C" w:rsidDel="00973644">
                <w:rPr>
                  <w:rFonts w:ascii="Arial" w:hAnsi="Arial" w:cs="Arial"/>
                  <w:color w:val="000000"/>
                  <w:sz w:val="20"/>
                  <w:szCs w:val="20"/>
                  <w:lang w:eastAsia="id-ID"/>
                </w:rPr>
                <w:delText>53.000</w:delText>
              </w:r>
            </w:del>
          </w:p>
        </w:tc>
      </w:tr>
      <w:tr w:rsidR="00741C96" w:rsidRPr="008D206C" w:rsidDel="00973644" w14:paraId="13C785F9" w14:textId="477BABD1" w:rsidTr="00B50565">
        <w:trPr>
          <w:trHeight w:val="315"/>
          <w:del w:id="1016" w:author="FIRSTA KUSUMA YUDHA" w:date="2020-05-13T21:26:00Z"/>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157DD63" w14:textId="19068806" w:rsidR="00945AC3" w:rsidRPr="008D206C" w:rsidDel="00973644" w:rsidRDefault="00945AC3" w:rsidP="00B50565">
            <w:pPr>
              <w:spacing w:after="0" w:line="360" w:lineRule="auto"/>
              <w:jc w:val="right"/>
              <w:rPr>
                <w:del w:id="1017" w:author="FIRSTA KUSUMA YUDHA" w:date="2020-05-13T21:26:00Z"/>
                <w:rFonts w:ascii="Arial" w:hAnsi="Arial" w:cs="Arial"/>
                <w:color w:val="000000"/>
                <w:sz w:val="20"/>
                <w:szCs w:val="20"/>
                <w:lang w:eastAsia="id-ID"/>
              </w:rPr>
            </w:pPr>
            <w:del w:id="1018" w:author="FIRSTA KUSUMA YUDHA" w:date="2020-05-13T21:26:00Z">
              <w:r w:rsidRPr="008D206C" w:rsidDel="00973644">
                <w:rPr>
                  <w:rFonts w:ascii="Arial" w:hAnsi="Arial" w:cs="Arial"/>
                  <w:color w:val="000000"/>
                  <w:sz w:val="20"/>
                  <w:szCs w:val="20"/>
                  <w:lang w:eastAsia="id-ID"/>
                </w:rPr>
                <w:delText>5</w:delText>
              </w:r>
              <w:r w:rsidR="005A3B8C" w:rsidRPr="008D206C" w:rsidDel="00973644">
                <w:rPr>
                  <w:rFonts w:ascii="Arial" w:hAnsi="Arial" w:cs="Arial"/>
                  <w:color w:val="000000"/>
                  <w:sz w:val="20"/>
                  <w:szCs w:val="20"/>
                  <w:lang w:eastAsia="id-ID"/>
                </w:rPr>
                <w:delText>.</w:delText>
              </w:r>
            </w:del>
          </w:p>
        </w:tc>
        <w:tc>
          <w:tcPr>
            <w:tcW w:w="1560" w:type="pct"/>
            <w:tcBorders>
              <w:top w:val="nil"/>
              <w:left w:val="nil"/>
              <w:bottom w:val="single" w:sz="4" w:space="0" w:color="auto"/>
              <w:right w:val="single" w:sz="4" w:space="0" w:color="auto"/>
            </w:tcBorders>
            <w:shd w:val="clear" w:color="auto" w:fill="auto"/>
            <w:noWrap/>
            <w:vAlign w:val="center"/>
            <w:hideMark/>
          </w:tcPr>
          <w:p w14:paraId="62D4FDE6" w14:textId="661007C9" w:rsidR="00945AC3" w:rsidRPr="008D206C" w:rsidDel="00973644" w:rsidRDefault="00945AC3" w:rsidP="00B50565">
            <w:pPr>
              <w:spacing w:after="0" w:line="360" w:lineRule="auto"/>
              <w:rPr>
                <w:del w:id="1019" w:author="FIRSTA KUSUMA YUDHA" w:date="2020-05-13T21:26:00Z"/>
                <w:rFonts w:ascii="Arial" w:hAnsi="Arial" w:cs="Arial"/>
                <w:color w:val="000000"/>
                <w:sz w:val="20"/>
                <w:szCs w:val="20"/>
                <w:lang w:eastAsia="id-ID"/>
              </w:rPr>
            </w:pPr>
            <w:del w:id="1020" w:author="FIRSTA KUSUMA YUDHA" w:date="2020-05-13T21:26:00Z">
              <w:r w:rsidRPr="008D206C" w:rsidDel="00973644">
                <w:rPr>
                  <w:rFonts w:ascii="Arial" w:hAnsi="Arial" w:cs="Arial"/>
                  <w:color w:val="000000"/>
                  <w:sz w:val="20"/>
                  <w:szCs w:val="20"/>
                  <w:lang w:eastAsia="id-ID"/>
                </w:rPr>
                <w:delText>Rokok</w:delText>
              </w:r>
            </w:del>
          </w:p>
        </w:tc>
        <w:tc>
          <w:tcPr>
            <w:tcW w:w="548" w:type="pct"/>
            <w:tcBorders>
              <w:top w:val="nil"/>
              <w:left w:val="nil"/>
              <w:bottom w:val="single" w:sz="4" w:space="0" w:color="auto"/>
              <w:right w:val="single" w:sz="4" w:space="0" w:color="auto"/>
            </w:tcBorders>
            <w:shd w:val="clear" w:color="auto" w:fill="auto"/>
            <w:noWrap/>
            <w:vAlign w:val="center"/>
            <w:hideMark/>
          </w:tcPr>
          <w:p w14:paraId="201D3FB7" w14:textId="0DE9C31C" w:rsidR="00945AC3" w:rsidRPr="008D206C" w:rsidDel="00973644" w:rsidRDefault="00945AC3" w:rsidP="00B50565">
            <w:pPr>
              <w:spacing w:after="0" w:line="360" w:lineRule="auto"/>
              <w:jc w:val="center"/>
              <w:rPr>
                <w:del w:id="1021" w:author="FIRSTA KUSUMA YUDHA" w:date="2020-05-13T21:26:00Z"/>
                <w:rFonts w:ascii="Arial" w:hAnsi="Arial" w:cs="Arial"/>
                <w:color w:val="000000"/>
                <w:sz w:val="20"/>
                <w:szCs w:val="20"/>
                <w:lang w:eastAsia="id-ID"/>
              </w:rPr>
            </w:pPr>
            <w:del w:id="1022" w:author="FIRSTA KUSUMA YUDHA" w:date="2020-05-13T21:26:00Z">
              <w:r w:rsidRPr="008D206C" w:rsidDel="00973644">
                <w:rPr>
                  <w:rFonts w:ascii="Arial" w:hAnsi="Arial" w:cs="Arial"/>
                  <w:color w:val="000000"/>
                  <w:sz w:val="20"/>
                  <w:szCs w:val="20"/>
                  <w:lang w:eastAsia="id-ID"/>
                </w:rPr>
                <w:delText>7</w:delText>
              </w:r>
            </w:del>
          </w:p>
        </w:tc>
        <w:tc>
          <w:tcPr>
            <w:tcW w:w="1176" w:type="pct"/>
            <w:tcBorders>
              <w:top w:val="nil"/>
              <w:left w:val="nil"/>
              <w:bottom w:val="single" w:sz="4" w:space="0" w:color="auto"/>
              <w:right w:val="single" w:sz="4" w:space="0" w:color="auto"/>
            </w:tcBorders>
            <w:shd w:val="clear" w:color="auto" w:fill="auto"/>
            <w:noWrap/>
            <w:vAlign w:val="center"/>
            <w:hideMark/>
          </w:tcPr>
          <w:p w14:paraId="1D221D2F" w14:textId="73A21D20" w:rsidR="00945AC3" w:rsidRPr="008D206C" w:rsidDel="00973644" w:rsidRDefault="00945AC3" w:rsidP="00B50565">
            <w:pPr>
              <w:spacing w:after="0" w:line="360" w:lineRule="auto"/>
              <w:jc w:val="center"/>
              <w:rPr>
                <w:del w:id="1023" w:author="FIRSTA KUSUMA YUDHA" w:date="2020-05-13T21:26:00Z"/>
                <w:rFonts w:ascii="Arial" w:hAnsi="Arial" w:cs="Arial"/>
                <w:color w:val="000000"/>
                <w:sz w:val="20"/>
                <w:szCs w:val="20"/>
                <w:lang w:eastAsia="id-ID"/>
              </w:rPr>
            </w:pPr>
            <w:del w:id="1024" w:author="FIRSTA KUSUMA YUDHA" w:date="2020-05-13T21:26:00Z">
              <w:r w:rsidRPr="008D206C" w:rsidDel="00973644">
                <w:rPr>
                  <w:rFonts w:ascii="Arial" w:hAnsi="Arial" w:cs="Arial"/>
                  <w:color w:val="000000"/>
                  <w:sz w:val="20"/>
                  <w:szCs w:val="20"/>
                  <w:lang w:eastAsia="id-ID"/>
                </w:rPr>
                <w:delText>21.000</w:delText>
              </w:r>
            </w:del>
          </w:p>
        </w:tc>
        <w:tc>
          <w:tcPr>
            <w:tcW w:w="1320" w:type="pct"/>
            <w:tcBorders>
              <w:top w:val="nil"/>
              <w:left w:val="nil"/>
              <w:bottom w:val="single" w:sz="4" w:space="0" w:color="auto"/>
              <w:right w:val="single" w:sz="4" w:space="0" w:color="auto"/>
            </w:tcBorders>
            <w:shd w:val="clear" w:color="auto" w:fill="auto"/>
            <w:noWrap/>
            <w:vAlign w:val="center"/>
            <w:hideMark/>
          </w:tcPr>
          <w:p w14:paraId="40C65569" w14:textId="2FC22E6C" w:rsidR="00945AC3" w:rsidRPr="008D206C" w:rsidDel="00973644" w:rsidRDefault="00945AC3" w:rsidP="00B50565">
            <w:pPr>
              <w:spacing w:after="0" w:line="360" w:lineRule="auto"/>
              <w:jc w:val="center"/>
              <w:rPr>
                <w:del w:id="1025" w:author="FIRSTA KUSUMA YUDHA" w:date="2020-05-13T21:26:00Z"/>
                <w:rFonts w:ascii="Arial" w:hAnsi="Arial" w:cs="Arial"/>
                <w:color w:val="000000"/>
                <w:sz w:val="20"/>
                <w:szCs w:val="20"/>
                <w:lang w:eastAsia="id-ID"/>
              </w:rPr>
            </w:pPr>
            <w:del w:id="1026" w:author="FIRSTA KUSUMA YUDHA" w:date="2020-05-13T21:26:00Z">
              <w:r w:rsidRPr="008D206C" w:rsidDel="00973644">
                <w:rPr>
                  <w:rFonts w:ascii="Arial" w:hAnsi="Arial" w:cs="Arial"/>
                  <w:color w:val="000000"/>
                  <w:sz w:val="20"/>
                  <w:szCs w:val="20"/>
                  <w:lang w:eastAsia="id-ID"/>
                </w:rPr>
                <w:delText>131.000</w:delText>
              </w:r>
            </w:del>
          </w:p>
        </w:tc>
      </w:tr>
      <w:tr w:rsidR="00741C96" w:rsidRPr="008D206C" w:rsidDel="00973644" w14:paraId="741C85BE" w14:textId="41B614E0" w:rsidTr="00B50565">
        <w:trPr>
          <w:trHeight w:val="315"/>
          <w:del w:id="1027" w:author="FIRSTA KUSUMA YUDHA" w:date="2020-05-13T21:26:00Z"/>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86B595A" w14:textId="79EB4ADB" w:rsidR="00945AC3" w:rsidRPr="008D206C" w:rsidDel="00973644" w:rsidRDefault="00945AC3" w:rsidP="00B50565">
            <w:pPr>
              <w:spacing w:after="0" w:line="360" w:lineRule="auto"/>
              <w:jc w:val="right"/>
              <w:rPr>
                <w:del w:id="1028" w:author="FIRSTA KUSUMA YUDHA" w:date="2020-05-13T21:26:00Z"/>
                <w:rFonts w:ascii="Arial" w:hAnsi="Arial" w:cs="Arial"/>
                <w:color w:val="000000"/>
                <w:sz w:val="20"/>
                <w:szCs w:val="20"/>
                <w:lang w:eastAsia="id-ID"/>
              </w:rPr>
            </w:pPr>
            <w:del w:id="1029" w:author="FIRSTA KUSUMA YUDHA" w:date="2020-05-13T21:26:00Z">
              <w:r w:rsidRPr="008D206C" w:rsidDel="00973644">
                <w:rPr>
                  <w:rFonts w:ascii="Arial" w:hAnsi="Arial" w:cs="Arial"/>
                  <w:color w:val="000000"/>
                  <w:sz w:val="20"/>
                  <w:szCs w:val="20"/>
                  <w:lang w:eastAsia="id-ID"/>
                </w:rPr>
                <w:delText>6</w:delText>
              </w:r>
              <w:r w:rsidR="005A3B8C" w:rsidRPr="008D206C" w:rsidDel="00973644">
                <w:rPr>
                  <w:rFonts w:ascii="Arial" w:hAnsi="Arial" w:cs="Arial"/>
                  <w:color w:val="000000"/>
                  <w:sz w:val="20"/>
                  <w:szCs w:val="20"/>
                  <w:lang w:eastAsia="id-ID"/>
                </w:rPr>
                <w:delText>.</w:delText>
              </w:r>
            </w:del>
          </w:p>
        </w:tc>
        <w:tc>
          <w:tcPr>
            <w:tcW w:w="1560" w:type="pct"/>
            <w:tcBorders>
              <w:top w:val="nil"/>
              <w:left w:val="nil"/>
              <w:bottom w:val="single" w:sz="4" w:space="0" w:color="auto"/>
              <w:right w:val="single" w:sz="4" w:space="0" w:color="auto"/>
            </w:tcBorders>
            <w:shd w:val="clear" w:color="auto" w:fill="auto"/>
            <w:noWrap/>
            <w:vAlign w:val="center"/>
            <w:hideMark/>
          </w:tcPr>
          <w:p w14:paraId="794FBEDD" w14:textId="6E7EA2C9" w:rsidR="00945AC3" w:rsidRPr="008D206C" w:rsidDel="00973644" w:rsidRDefault="00945AC3" w:rsidP="00B50565">
            <w:pPr>
              <w:spacing w:after="0" w:line="360" w:lineRule="auto"/>
              <w:rPr>
                <w:del w:id="1030" w:author="FIRSTA KUSUMA YUDHA" w:date="2020-05-13T21:26:00Z"/>
                <w:rFonts w:ascii="Arial" w:hAnsi="Arial" w:cs="Arial"/>
                <w:color w:val="000000"/>
                <w:sz w:val="20"/>
                <w:szCs w:val="20"/>
                <w:lang w:eastAsia="id-ID"/>
              </w:rPr>
            </w:pPr>
            <w:del w:id="1031" w:author="FIRSTA KUSUMA YUDHA" w:date="2020-05-13T21:26:00Z">
              <w:r w:rsidRPr="008D206C" w:rsidDel="00973644">
                <w:rPr>
                  <w:rFonts w:ascii="Arial" w:hAnsi="Arial" w:cs="Arial"/>
                  <w:color w:val="000000"/>
                  <w:sz w:val="20"/>
                  <w:szCs w:val="20"/>
                  <w:lang w:eastAsia="id-ID"/>
                </w:rPr>
                <w:delText>Telur</w:delText>
              </w:r>
            </w:del>
          </w:p>
        </w:tc>
        <w:tc>
          <w:tcPr>
            <w:tcW w:w="548" w:type="pct"/>
            <w:tcBorders>
              <w:top w:val="nil"/>
              <w:left w:val="nil"/>
              <w:bottom w:val="single" w:sz="4" w:space="0" w:color="auto"/>
              <w:right w:val="single" w:sz="4" w:space="0" w:color="auto"/>
            </w:tcBorders>
            <w:shd w:val="clear" w:color="auto" w:fill="auto"/>
            <w:noWrap/>
            <w:vAlign w:val="center"/>
            <w:hideMark/>
          </w:tcPr>
          <w:p w14:paraId="035A1714" w14:textId="7D5DF1A8" w:rsidR="00945AC3" w:rsidRPr="008D206C" w:rsidDel="00973644" w:rsidRDefault="00945AC3" w:rsidP="00B50565">
            <w:pPr>
              <w:spacing w:after="0" w:line="360" w:lineRule="auto"/>
              <w:jc w:val="center"/>
              <w:rPr>
                <w:del w:id="1032" w:author="FIRSTA KUSUMA YUDHA" w:date="2020-05-13T21:26:00Z"/>
                <w:rFonts w:ascii="Arial" w:hAnsi="Arial" w:cs="Arial"/>
                <w:color w:val="000000"/>
                <w:sz w:val="20"/>
                <w:szCs w:val="20"/>
                <w:lang w:eastAsia="id-ID"/>
              </w:rPr>
            </w:pPr>
            <w:del w:id="1033" w:author="FIRSTA KUSUMA YUDHA" w:date="2020-05-13T21:26:00Z">
              <w:r w:rsidRPr="008D206C" w:rsidDel="00973644">
                <w:rPr>
                  <w:rFonts w:ascii="Arial" w:hAnsi="Arial" w:cs="Arial"/>
                  <w:color w:val="000000"/>
                  <w:sz w:val="20"/>
                  <w:szCs w:val="20"/>
                  <w:lang w:eastAsia="id-ID"/>
                </w:rPr>
                <w:delText>3</w:delText>
              </w:r>
            </w:del>
          </w:p>
        </w:tc>
        <w:tc>
          <w:tcPr>
            <w:tcW w:w="1176" w:type="pct"/>
            <w:tcBorders>
              <w:top w:val="nil"/>
              <w:left w:val="nil"/>
              <w:bottom w:val="single" w:sz="4" w:space="0" w:color="auto"/>
              <w:right w:val="single" w:sz="4" w:space="0" w:color="auto"/>
            </w:tcBorders>
            <w:shd w:val="clear" w:color="auto" w:fill="auto"/>
            <w:noWrap/>
            <w:vAlign w:val="center"/>
            <w:hideMark/>
          </w:tcPr>
          <w:p w14:paraId="3234183C" w14:textId="38352571" w:rsidR="00945AC3" w:rsidRPr="008D206C" w:rsidDel="00973644" w:rsidRDefault="00945AC3" w:rsidP="00B50565">
            <w:pPr>
              <w:spacing w:after="0" w:line="360" w:lineRule="auto"/>
              <w:jc w:val="center"/>
              <w:rPr>
                <w:del w:id="1034" w:author="FIRSTA KUSUMA YUDHA" w:date="2020-05-13T21:26:00Z"/>
                <w:rFonts w:ascii="Arial" w:hAnsi="Arial" w:cs="Arial"/>
                <w:color w:val="000000"/>
                <w:sz w:val="20"/>
                <w:szCs w:val="20"/>
                <w:lang w:eastAsia="id-ID"/>
              </w:rPr>
            </w:pPr>
            <w:del w:id="1035" w:author="FIRSTA KUSUMA YUDHA" w:date="2020-05-13T21:26:00Z">
              <w:r w:rsidRPr="008D206C" w:rsidDel="00973644">
                <w:rPr>
                  <w:rFonts w:ascii="Arial" w:hAnsi="Arial" w:cs="Arial"/>
                  <w:color w:val="000000"/>
                  <w:sz w:val="20"/>
                  <w:szCs w:val="20"/>
                  <w:lang w:eastAsia="id-ID"/>
                </w:rPr>
                <w:delText>19.000</w:delText>
              </w:r>
            </w:del>
          </w:p>
        </w:tc>
        <w:tc>
          <w:tcPr>
            <w:tcW w:w="1320" w:type="pct"/>
            <w:tcBorders>
              <w:top w:val="nil"/>
              <w:left w:val="nil"/>
              <w:bottom w:val="single" w:sz="4" w:space="0" w:color="auto"/>
              <w:right w:val="single" w:sz="4" w:space="0" w:color="auto"/>
            </w:tcBorders>
            <w:shd w:val="clear" w:color="auto" w:fill="auto"/>
            <w:noWrap/>
            <w:vAlign w:val="center"/>
            <w:hideMark/>
          </w:tcPr>
          <w:p w14:paraId="13927198" w14:textId="5A59CA63" w:rsidR="00945AC3" w:rsidRPr="008D206C" w:rsidDel="00973644" w:rsidRDefault="00945AC3" w:rsidP="00B50565">
            <w:pPr>
              <w:spacing w:after="0" w:line="360" w:lineRule="auto"/>
              <w:jc w:val="center"/>
              <w:rPr>
                <w:del w:id="1036" w:author="FIRSTA KUSUMA YUDHA" w:date="2020-05-13T21:26:00Z"/>
                <w:rFonts w:ascii="Arial" w:hAnsi="Arial" w:cs="Arial"/>
                <w:color w:val="000000"/>
                <w:sz w:val="20"/>
                <w:szCs w:val="20"/>
                <w:lang w:eastAsia="id-ID"/>
              </w:rPr>
            </w:pPr>
            <w:del w:id="1037" w:author="FIRSTA KUSUMA YUDHA" w:date="2020-05-13T21:26:00Z">
              <w:r w:rsidRPr="008D206C" w:rsidDel="00973644">
                <w:rPr>
                  <w:rFonts w:ascii="Arial" w:hAnsi="Arial" w:cs="Arial"/>
                  <w:color w:val="000000"/>
                  <w:sz w:val="20"/>
                  <w:szCs w:val="20"/>
                  <w:lang w:eastAsia="id-ID"/>
                </w:rPr>
                <w:delText>25.000</w:delText>
              </w:r>
            </w:del>
          </w:p>
        </w:tc>
      </w:tr>
      <w:tr w:rsidR="00741C96" w:rsidRPr="008D206C" w:rsidDel="00973644" w14:paraId="083B649E" w14:textId="68184070" w:rsidTr="00B50565">
        <w:trPr>
          <w:trHeight w:val="161"/>
          <w:del w:id="1038" w:author="FIRSTA KUSUMA YUDHA" w:date="2020-05-13T21:26:00Z"/>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543CCB4" w14:textId="38A75CF0" w:rsidR="00945AC3" w:rsidRPr="008D206C" w:rsidDel="00973644" w:rsidRDefault="00945AC3" w:rsidP="00B50565">
            <w:pPr>
              <w:spacing w:after="0" w:line="360" w:lineRule="auto"/>
              <w:jc w:val="right"/>
              <w:rPr>
                <w:del w:id="1039" w:author="FIRSTA KUSUMA YUDHA" w:date="2020-05-13T21:26:00Z"/>
                <w:rFonts w:ascii="Arial" w:hAnsi="Arial" w:cs="Arial"/>
                <w:color w:val="000000"/>
                <w:sz w:val="20"/>
                <w:szCs w:val="20"/>
                <w:lang w:eastAsia="id-ID"/>
              </w:rPr>
            </w:pPr>
            <w:del w:id="1040" w:author="FIRSTA KUSUMA YUDHA" w:date="2020-05-13T21:26:00Z">
              <w:r w:rsidRPr="008D206C" w:rsidDel="00973644">
                <w:rPr>
                  <w:rFonts w:ascii="Arial" w:hAnsi="Arial" w:cs="Arial"/>
                  <w:color w:val="000000"/>
                  <w:sz w:val="20"/>
                  <w:szCs w:val="20"/>
                  <w:lang w:eastAsia="id-ID"/>
                </w:rPr>
                <w:delText>7</w:delText>
              </w:r>
              <w:r w:rsidR="005A3B8C" w:rsidRPr="008D206C" w:rsidDel="00973644">
                <w:rPr>
                  <w:rFonts w:ascii="Arial" w:hAnsi="Arial" w:cs="Arial"/>
                  <w:color w:val="000000"/>
                  <w:sz w:val="20"/>
                  <w:szCs w:val="20"/>
                  <w:lang w:eastAsia="id-ID"/>
                </w:rPr>
                <w:delText>.</w:delText>
              </w:r>
            </w:del>
          </w:p>
        </w:tc>
        <w:tc>
          <w:tcPr>
            <w:tcW w:w="1560" w:type="pct"/>
            <w:tcBorders>
              <w:top w:val="nil"/>
              <w:left w:val="nil"/>
              <w:bottom w:val="single" w:sz="4" w:space="0" w:color="auto"/>
              <w:right w:val="single" w:sz="4" w:space="0" w:color="auto"/>
            </w:tcBorders>
            <w:shd w:val="clear" w:color="auto" w:fill="auto"/>
            <w:noWrap/>
            <w:vAlign w:val="center"/>
            <w:hideMark/>
          </w:tcPr>
          <w:p w14:paraId="1510C07A" w14:textId="6A1A3C17" w:rsidR="00945AC3" w:rsidRPr="008D206C" w:rsidDel="00973644" w:rsidRDefault="00945AC3" w:rsidP="00B50565">
            <w:pPr>
              <w:spacing w:after="0" w:line="360" w:lineRule="auto"/>
              <w:rPr>
                <w:del w:id="1041" w:author="FIRSTA KUSUMA YUDHA" w:date="2020-05-13T21:26:00Z"/>
                <w:rFonts w:ascii="Arial" w:hAnsi="Arial" w:cs="Arial"/>
                <w:color w:val="000000"/>
                <w:sz w:val="20"/>
                <w:szCs w:val="20"/>
                <w:lang w:eastAsia="id-ID"/>
              </w:rPr>
            </w:pPr>
            <w:del w:id="1042" w:author="FIRSTA KUSUMA YUDHA" w:date="2020-05-13T21:26:00Z">
              <w:r w:rsidRPr="008D206C" w:rsidDel="00973644">
                <w:rPr>
                  <w:rFonts w:ascii="Arial" w:hAnsi="Arial" w:cs="Arial"/>
                  <w:color w:val="000000"/>
                  <w:sz w:val="20"/>
                  <w:szCs w:val="20"/>
                  <w:lang w:eastAsia="id-ID"/>
                </w:rPr>
                <w:delText>Ikan Asin</w:delText>
              </w:r>
            </w:del>
          </w:p>
        </w:tc>
        <w:tc>
          <w:tcPr>
            <w:tcW w:w="548" w:type="pct"/>
            <w:tcBorders>
              <w:top w:val="nil"/>
              <w:left w:val="nil"/>
              <w:bottom w:val="single" w:sz="4" w:space="0" w:color="auto"/>
              <w:right w:val="single" w:sz="4" w:space="0" w:color="auto"/>
            </w:tcBorders>
            <w:shd w:val="clear" w:color="auto" w:fill="auto"/>
            <w:noWrap/>
            <w:vAlign w:val="center"/>
            <w:hideMark/>
          </w:tcPr>
          <w:p w14:paraId="3EB4CCCE" w14:textId="507CD62D" w:rsidR="00945AC3" w:rsidRPr="008D206C" w:rsidDel="00973644" w:rsidRDefault="00945AC3" w:rsidP="00B50565">
            <w:pPr>
              <w:spacing w:after="0" w:line="360" w:lineRule="auto"/>
              <w:jc w:val="center"/>
              <w:rPr>
                <w:del w:id="1043" w:author="FIRSTA KUSUMA YUDHA" w:date="2020-05-13T21:26:00Z"/>
                <w:rFonts w:ascii="Arial" w:hAnsi="Arial" w:cs="Arial"/>
                <w:color w:val="000000"/>
                <w:sz w:val="20"/>
                <w:szCs w:val="20"/>
                <w:lang w:eastAsia="id-ID"/>
              </w:rPr>
            </w:pPr>
            <w:del w:id="1044" w:author="FIRSTA KUSUMA YUDHA" w:date="2020-05-13T21:26:00Z">
              <w:r w:rsidRPr="008D206C" w:rsidDel="00973644">
                <w:rPr>
                  <w:rFonts w:ascii="Arial" w:hAnsi="Arial" w:cs="Arial"/>
                  <w:color w:val="000000"/>
                  <w:sz w:val="20"/>
                  <w:szCs w:val="20"/>
                  <w:lang w:eastAsia="id-ID"/>
                </w:rPr>
                <w:delText>1</w:delText>
              </w:r>
            </w:del>
          </w:p>
        </w:tc>
        <w:tc>
          <w:tcPr>
            <w:tcW w:w="1176" w:type="pct"/>
            <w:tcBorders>
              <w:top w:val="nil"/>
              <w:left w:val="nil"/>
              <w:bottom w:val="single" w:sz="4" w:space="0" w:color="auto"/>
              <w:right w:val="single" w:sz="4" w:space="0" w:color="auto"/>
            </w:tcBorders>
            <w:shd w:val="clear" w:color="auto" w:fill="auto"/>
            <w:noWrap/>
            <w:vAlign w:val="center"/>
            <w:hideMark/>
          </w:tcPr>
          <w:p w14:paraId="3921D56D" w14:textId="5E431270" w:rsidR="00945AC3" w:rsidRPr="008D206C" w:rsidDel="00973644" w:rsidRDefault="00945AC3" w:rsidP="00B50565">
            <w:pPr>
              <w:spacing w:after="0" w:line="360" w:lineRule="auto"/>
              <w:jc w:val="center"/>
              <w:rPr>
                <w:del w:id="1045" w:author="FIRSTA KUSUMA YUDHA" w:date="2020-05-13T21:26:00Z"/>
                <w:rFonts w:ascii="Arial" w:hAnsi="Arial" w:cs="Arial"/>
                <w:color w:val="000000"/>
                <w:sz w:val="20"/>
                <w:szCs w:val="20"/>
                <w:lang w:eastAsia="id-ID"/>
              </w:rPr>
            </w:pPr>
            <w:del w:id="1046" w:author="FIRSTA KUSUMA YUDHA" w:date="2020-05-13T21:26:00Z">
              <w:r w:rsidRPr="008D206C" w:rsidDel="00973644">
                <w:rPr>
                  <w:rFonts w:ascii="Arial" w:hAnsi="Arial" w:cs="Arial"/>
                  <w:color w:val="000000"/>
                  <w:sz w:val="20"/>
                  <w:szCs w:val="20"/>
                  <w:lang w:eastAsia="id-ID"/>
                </w:rPr>
                <w:delText>23.000</w:delText>
              </w:r>
            </w:del>
          </w:p>
        </w:tc>
        <w:tc>
          <w:tcPr>
            <w:tcW w:w="1320" w:type="pct"/>
            <w:tcBorders>
              <w:top w:val="nil"/>
              <w:left w:val="nil"/>
              <w:bottom w:val="single" w:sz="4" w:space="0" w:color="auto"/>
              <w:right w:val="single" w:sz="4" w:space="0" w:color="auto"/>
            </w:tcBorders>
            <w:shd w:val="clear" w:color="auto" w:fill="auto"/>
            <w:noWrap/>
            <w:vAlign w:val="center"/>
            <w:hideMark/>
          </w:tcPr>
          <w:p w14:paraId="62058139" w14:textId="52176F5E" w:rsidR="00945AC3" w:rsidRPr="008D206C" w:rsidDel="00973644" w:rsidRDefault="00945AC3" w:rsidP="00B50565">
            <w:pPr>
              <w:spacing w:after="0" w:line="360" w:lineRule="auto"/>
              <w:jc w:val="center"/>
              <w:rPr>
                <w:del w:id="1047" w:author="FIRSTA KUSUMA YUDHA" w:date="2020-05-13T21:26:00Z"/>
                <w:rFonts w:ascii="Arial" w:hAnsi="Arial" w:cs="Arial"/>
                <w:color w:val="000000"/>
                <w:sz w:val="20"/>
                <w:szCs w:val="20"/>
                <w:lang w:eastAsia="id-ID"/>
              </w:rPr>
            </w:pPr>
            <w:del w:id="1048" w:author="FIRSTA KUSUMA YUDHA" w:date="2020-05-13T21:26:00Z">
              <w:r w:rsidRPr="008D206C" w:rsidDel="00973644">
                <w:rPr>
                  <w:rFonts w:ascii="Arial" w:hAnsi="Arial" w:cs="Arial"/>
                  <w:color w:val="000000"/>
                  <w:sz w:val="20"/>
                  <w:szCs w:val="20"/>
                  <w:lang w:eastAsia="id-ID"/>
                </w:rPr>
                <w:delText>12.000</w:delText>
              </w:r>
            </w:del>
          </w:p>
        </w:tc>
      </w:tr>
      <w:tr w:rsidR="00741C96" w:rsidRPr="008D206C" w:rsidDel="00973644" w14:paraId="3E897734" w14:textId="30B37F17" w:rsidTr="00B50565">
        <w:trPr>
          <w:trHeight w:val="287"/>
          <w:del w:id="1049" w:author="FIRSTA KUSUMA YUDHA" w:date="2020-05-13T21:26:00Z"/>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98FAD01" w14:textId="75608BA5" w:rsidR="00945AC3" w:rsidRPr="008D206C" w:rsidDel="00973644" w:rsidRDefault="00945AC3" w:rsidP="00B50565">
            <w:pPr>
              <w:spacing w:after="0" w:line="360" w:lineRule="auto"/>
              <w:jc w:val="right"/>
              <w:rPr>
                <w:del w:id="1050" w:author="FIRSTA KUSUMA YUDHA" w:date="2020-05-13T21:26:00Z"/>
                <w:rFonts w:ascii="Arial" w:hAnsi="Arial" w:cs="Arial"/>
                <w:color w:val="000000"/>
                <w:sz w:val="20"/>
                <w:szCs w:val="20"/>
                <w:lang w:eastAsia="id-ID"/>
              </w:rPr>
            </w:pPr>
            <w:del w:id="1051" w:author="FIRSTA KUSUMA YUDHA" w:date="2020-05-13T21:26:00Z">
              <w:r w:rsidRPr="008D206C" w:rsidDel="00973644">
                <w:rPr>
                  <w:rFonts w:ascii="Arial" w:hAnsi="Arial" w:cs="Arial"/>
                  <w:color w:val="000000"/>
                  <w:sz w:val="20"/>
                  <w:szCs w:val="20"/>
                  <w:lang w:eastAsia="id-ID"/>
                </w:rPr>
                <w:delText>8</w:delText>
              </w:r>
              <w:r w:rsidR="005A3B8C" w:rsidRPr="008D206C" w:rsidDel="00973644">
                <w:rPr>
                  <w:rFonts w:ascii="Arial" w:hAnsi="Arial" w:cs="Arial"/>
                  <w:color w:val="000000"/>
                  <w:sz w:val="20"/>
                  <w:szCs w:val="20"/>
                  <w:lang w:eastAsia="id-ID"/>
                </w:rPr>
                <w:delText>.</w:delText>
              </w:r>
            </w:del>
          </w:p>
        </w:tc>
        <w:tc>
          <w:tcPr>
            <w:tcW w:w="1560" w:type="pct"/>
            <w:tcBorders>
              <w:top w:val="nil"/>
              <w:left w:val="nil"/>
              <w:bottom w:val="single" w:sz="4" w:space="0" w:color="auto"/>
              <w:right w:val="single" w:sz="4" w:space="0" w:color="auto"/>
            </w:tcBorders>
            <w:shd w:val="clear" w:color="auto" w:fill="auto"/>
            <w:noWrap/>
            <w:vAlign w:val="center"/>
            <w:hideMark/>
          </w:tcPr>
          <w:p w14:paraId="47ECF4A0" w14:textId="3464E27C" w:rsidR="00945AC3" w:rsidRPr="008D206C" w:rsidDel="00973644" w:rsidRDefault="00945AC3" w:rsidP="00B50565">
            <w:pPr>
              <w:spacing w:after="0" w:line="360" w:lineRule="auto"/>
              <w:rPr>
                <w:del w:id="1052" w:author="FIRSTA KUSUMA YUDHA" w:date="2020-05-13T21:26:00Z"/>
                <w:rFonts w:ascii="Arial" w:hAnsi="Arial" w:cs="Arial"/>
                <w:color w:val="000000"/>
                <w:sz w:val="20"/>
                <w:szCs w:val="20"/>
                <w:lang w:eastAsia="id-ID"/>
              </w:rPr>
            </w:pPr>
            <w:del w:id="1053" w:author="FIRSTA KUSUMA YUDHA" w:date="2020-05-13T21:26:00Z">
              <w:r w:rsidRPr="008D206C" w:rsidDel="00973644">
                <w:rPr>
                  <w:rFonts w:ascii="Arial" w:hAnsi="Arial" w:cs="Arial"/>
                  <w:color w:val="000000"/>
                  <w:sz w:val="20"/>
                  <w:szCs w:val="20"/>
                  <w:lang w:eastAsia="id-ID"/>
                </w:rPr>
                <w:delText>Minyak Goreng</w:delText>
              </w:r>
            </w:del>
          </w:p>
        </w:tc>
        <w:tc>
          <w:tcPr>
            <w:tcW w:w="548" w:type="pct"/>
            <w:tcBorders>
              <w:top w:val="nil"/>
              <w:left w:val="nil"/>
              <w:bottom w:val="single" w:sz="4" w:space="0" w:color="auto"/>
              <w:right w:val="single" w:sz="4" w:space="0" w:color="auto"/>
            </w:tcBorders>
            <w:shd w:val="clear" w:color="auto" w:fill="auto"/>
            <w:noWrap/>
            <w:vAlign w:val="center"/>
            <w:hideMark/>
          </w:tcPr>
          <w:p w14:paraId="6871823A" w14:textId="5A4B31AA" w:rsidR="00945AC3" w:rsidRPr="008D206C" w:rsidDel="00973644" w:rsidRDefault="00945AC3" w:rsidP="00B50565">
            <w:pPr>
              <w:spacing w:after="0" w:line="360" w:lineRule="auto"/>
              <w:jc w:val="center"/>
              <w:rPr>
                <w:del w:id="1054" w:author="FIRSTA KUSUMA YUDHA" w:date="2020-05-13T21:26:00Z"/>
                <w:rFonts w:ascii="Arial" w:hAnsi="Arial" w:cs="Arial"/>
                <w:color w:val="000000"/>
                <w:sz w:val="20"/>
                <w:szCs w:val="20"/>
                <w:lang w:eastAsia="id-ID"/>
              </w:rPr>
            </w:pPr>
            <w:del w:id="1055" w:author="FIRSTA KUSUMA YUDHA" w:date="2020-05-13T21:26:00Z">
              <w:r w:rsidRPr="008D206C" w:rsidDel="00973644">
                <w:rPr>
                  <w:rFonts w:ascii="Arial" w:hAnsi="Arial" w:cs="Arial"/>
                  <w:color w:val="000000"/>
                  <w:sz w:val="20"/>
                  <w:szCs w:val="20"/>
                  <w:lang w:eastAsia="id-ID"/>
                </w:rPr>
                <w:delText>-</w:delText>
              </w:r>
            </w:del>
          </w:p>
        </w:tc>
        <w:tc>
          <w:tcPr>
            <w:tcW w:w="1176" w:type="pct"/>
            <w:tcBorders>
              <w:top w:val="nil"/>
              <w:left w:val="nil"/>
              <w:bottom w:val="single" w:sz="4" w:space="0" w:color="auto"/>
              <w:right w:val="single" w:sz="4" w:space="0" w:color="auto"/>
            </w:tcBorders>
            <w:shd w:val="clear" w:color="auto" w:fill="auto"/>
            <w:noWrap/>
            <w:vAlign w:val="center"/>
            <w:hideMark/>
          </w:tcPr>
          <w:p w14:paraId="659DDEAF" w14:textId="20CBF16B" w:rsidR="00945AC3" w:rsidRPr="008D206C" w:rsidDel="00973644" w:rsidRDefault="00945AC3" w:rsidP="00B50565">
            <w:pPr>
              <w:spacing w:after="0" w:line="360" w:lineRule="auto"/>
              <w:jc w:val="center"/>
              <w:rPr>
                <w:del w:id="1056" w:author="FIRSTA KUSUMA YUDHA" w:date="2020-05-13T21:26:00Z"/>
                <w:rFonts w:ascii="Arial" w:hAnsi="Arial" w:cs="Arial"/>
                <w:color w:val="000000"/>
                <w:sz w:val="20"/>
                <w:szCs w:val="20"/>
                <w:lang w:eastAsia="id-ID"/>
              </w:rPr>
            </w:pPr>
            <w:del w:id="1057" w:author="FIRSTA KUSUMA YUDHA" w:date="2020-05-13T21:26:00Z">
              <w:r w:rsidRPr="008D206C" w:rsidDel="00973644">
                <w:rPr>
                  <w:rFonts w:ascii="Arial" w:hAnsi="Arial" w:cs="Arial"/>
                  <w:color w:val="000000"/>
                  <w:sz w:val="20"/>
                  <w:szCs w:val="20"/>
                  <w:lang w:eastAsia="id-ID"/>
                </w:rPr>
                <w:delText>14.000</w:delText>
              </w:r>
            </w:del>
          </w:p>
        </w:tc>
        <w:tc>
          <w:tcPr>
            <w:tcW w:w="1320" w:type="pct"/>
            <w:tcBorders>
              <w:top w:val="nil"/>
              <w:left w:val="nil"/>
              <w:bottom w:val="single" w:sz="4" w:space="0" w:color="auto"/>
              <w:right w:val="single" w:sz="4" w:space="0" w:color="auto"/>
            </w:tcBorders>
            <w:shd w:val="clear" w:color="auto" w:fill="auto"/>
            <w:noWrap/>
            <w:vAlign w:val="center"/>
            <w:hideMark/>
          </w:tcPr>
          <w:p w14:paraId="7474C3D3" w14:textId="5B56EC48" w:rsidR="00945AC3" w:rsidRPr="008D206C" w:rsidDel="00973644" w:rsidRDefault="00945AC3" w:rsidP="00B50565">
            <w:pPr>
              <w:spacing w:after="0" w:line="360" w:lineRule="auto"/>
              <w:jc w:val="center"/>
              <w:rPr>
                <w:del w:id="1058" w:author="FIRSTA KUSUMA YUDHA" w:date="2020-05-13T21:26:00Z"/>
                <w:rFonts w:ascii="Arial" w:hAnsi="Arial" w:cs="Arial"/>
                <w:color w:val="000000"/>
                <w:sz w:val="20"/>
                <w:szCs w:val="20"/>
                <w:lang w:eastAsia="id-ID"/>
              </w:rPr>
            </w:pPr>
            <w:del w:id="1059" w:author="FIRSTA KUSUMA YUDHA" w:date="2020-05-13T21:26:00Z">
              <w:r w:rsidRPr="008D206C" w:rsidDel="00973644">
                <w:rPr>
                  <w:rFonts w:ascii="Arial" w:hAnsi="Arial" w:cs="Arial"/>
                  <w:color w:val="000000"/>
                  <w:sz w:val="20"/>
                  <w:szCs w:val="20"/>
                  <w:lang w:eastAsia="id-ID"/>
                </w:rPr>
                <w:delText>17.000</w:delText>
              </w:r>
            </w:del>
          </w:p>
        </w:tc>
      </w:tr>
      <w:tr w:rsidR="00741C96" w:rsidRPr="008D206C" w:rsidDel="00973644" w14:paraId="25A44052" w14:textId="26864CF0" w:rsidTr="00B50565">
        <w:trPr>
          <w:trHeight w:val="315"/>
          <w:del w:id="1060" w:author="FIRSTA KUSUMA YUDHA" w:date="2020-05-13T21:26:00Z"/>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AAEE1FA" w14:textId="589057BA" w:rsidR="00945AC3" w:rsidRPr="008D206C" w:rsidDel="00973644" w:rsidRDefault="00945AC3" w:rsidP="00B50565">
            <w:pPr>
              <w:spacing w:after="0" w:line="360" w:lineRule="auto"/>
              <w:jc w:val="right"/>
              <w:rPr>
                <w:del w:id="1061" w:author="FIRSTA KUSUMA YUDHA" w:date="2020-05-13T21:26:00Z"/>
                <w:rFonts w:ascii="Arial" w:hAnsi="Arial" w:cs="Arial"/>
                <w:color w:val="000000"/>
                <w:sz w:val="20"/>
                <w:szCs w:val="20"/>
                <w:lang w:eastAsia="id-ID"/>
              </w:rPr>
            </w:pPr>
            <w:del w:id="1062" w:author="FIRSTA KUSUMA YUDHA" w:date="2020-05-13T21:26:00Z">
              <w:r w:rsidRPr="008D206C" w:rsidDel="00973644">
                <w:rPr>
                  <w:rFonts w:ascii="Arial" w:hAnsi="Arial" w:cs="Arial"/>
                  <w:color w:val="000000"/>
                  <w:sz w:val="20"/>
                  <w:szCs w:val="20"/>
                  <w:lang w:eastAsia="id-ID"/>
                </w:rPr>
                <w:delText>9</w:delText>
              </w:r>
              <w:r w:rsidR="005A3B8C" w:rsidRPr="008D206C" w:rsidDel="00973644">
                <w:rPr>
                  <w:rFonts w:ascii="Arial" w:hAnsi="Arial" w:cs="Arial"/>
                  <w:color w:val="000000"/>
                  <w:sz w:val="20"/>
                  <w:szCs w:val="20"/>
                  <w:lang w:eastAsia="id-ID"/>
                </w:rPr>
                <w:delText>.</w:delText>
              </w:r>
            </w:del>
          </w:p>
        </w:tc>
        <w:tc>
          <w:tcPr>
            <w:tcW w:w="1560" w:type="pct"/>
            <w:tcBorders>
              <w:top w:val="nil"/>
              <w:left w:val="nil"/>
              <w:bottom w:val="single" w:sz="4" w:space="0" w:color="auto"/>
              <w:right w:val="single" w:sz="4" w:space="0" w:color="auto"/>
            </w:tcBorders>
            <w:shd w:val="clear" w:color="auto" w:fill="auto"/>
            <w:noWrap/>
            <w:vAlign w:val="center"/>
            <w:hideMark/>
          </w:tcPr>
          <w:p w14:paraId="622016B9" w14:textId="0A038E41" w:rsidR="00945AC3" w:rsidRPr="008D206C" w:rsidDel="00973644" w:rsidRDefault="00945AC3" w:rsidP="00B50565">
            <w:pPr>
              <w:spacing w:after="0" w:line="360" w:lineRule="auto"/>
              <w:rPr>
                <w:del w:id="1063" w:author="FIRSTA KUSUMA YUDHA" w:date="2020-05-13T21:26:00Z"/>
                <w:rFonts w:ascii="Arial" w:hAnsi="Arial" w:cs="Arial"/>
                <w:color w:val="000000"/>
                <w:sz w:val="20"/>
                <w:szCs w:val="20"/>
                <w:lang w:eastAsia="id-ID"/>
              </w:rPr>
            </w:pPr>
            <w:del w:id="1064" w:author="FIRSTA KUSUMA YUDHA" w:date="2020-05-13T21:26:00Z">
              <w:r w:rsidRPr="008D206C" w:rsidDel="00973644">
                <w:rPr>
                  <w:rFonts w:ascii="Arial" w:hAnsi="Arial" w:cs="Arial"/>
                  <w:color w:val="000000"/>
                  <w:sz w:val="20"/>
                  <w:szCs w:val="20"/>
                  <w:lang w:eastAsia="id-ID"/>
                </w:rPr>
                <w:delText>Biskuit dan makanan ringan</w:delText>
              </w:r>
            </w:del>
          </w:p>
        </w:tc>
        <w:tc>
          <w:tcPr>
            <w:tcW w:w="548" w:type="pct"/>
            <w:tcBorders>
              <w:top w:val="nil"/>
              <w:left w:val="nil"/>
              <w:bottom w:val="single" w:sz="4" w:space="0" w:color="auto"/>
              <w:right w:val="single" w:sz="4" w:space="0" w:color="auto"/>
            </w:tcBorders>
            <w:shd w:val="clear" w:color="auto" w:fill="auto"/>
            <w:noWrap/>
            <w:vAlign w:val="center"/>
            <w:hideMark/>
          </w:tcPr>
          <w:p w14:paraId="0414AE6C" w14:textId="3830116A" w:rsidR="00945AC3" w:rsidRPr="008D206C" w:rsidDel="00973644" w:rsidRDefault="00945AC3" w:rsidP="00B50565">
            <w:pPr>
              <w:spacing w:after="0" w:line="360" w:lineRule="auto"/>
              <w:jc w:val="center"/>
              <w:rPr>
                <w:del w:id="1065" w:author="FIRSTA KUSUMA YUDHA" w:date="2020-05-13T21:26:00Z"/>
                <w:rFonts w:ascii="Arial" w:hAnsi="Arial" w:cs="Arial"/>
                <w:color w:val="000000"/>
                <w:sz w:val="20"/>
                <w:szCs w:val="20"/>
                <w:lang w:eastAsia="id-ID"/>
              </w:rPr>
            </w:pPr>
            <w:del w:id="1066" w:author="FIRSTA KUSUMA YUDHA" w:date="2020-05-13T21:26:00Z">
              <w:r w:rsidRPr="008D206C" w:rsidDel="00973644">
                <w:rPr>
                  <w:rFonts w:ascii="Arial" w:hAnsi="Arial" w:cs="Arial"/>
                  <w:color w:val="000000"/>
                  <w:sz w:val="20"/>
                  <w:szCs w:val="20"/>
                  <w:lang w:eastAsia="id-ID"/>
                </w:rPr>
                <w:delText>-</w:delText>
              </w:r>
            </w:del>
          </w:p>
        </w:tc>
        <w:tc>
          <w:tcPr>
            <w:tcW w:w="1176" w:type="pct"/>
            <w:tcBorders>
              <w:top w:val="nil"/>
              <w:left w:val="nil"/>
              <w:bottom w:val="single" w:sz="4" w:space="0" w:color="auto"/>
              <w:right w:val="single" w:sz="4" w:space="0" w:color="auto"/>
            </w:tcBorders>
            <w:shd w:val="clear" w:color="auto" w:fill="auto"/>
            <w:noWrap/>
            <w:vAlign w:val="center"/>
            <w:hideMark/>
          </w:tcPr>
          <w:p w14:paraId="28741856" w14:textId="7E39157B" w:rsidR="00945AC3" w:rsidRPr="008D206C" w:rsidDel="00973644" w:rsidRDefault="00945AC3" w:rsidP="00B50565">
            <w:pPr>
              <w:spacing w:after="0" w:line="360" w:lineRule="auto"/>
              <w:jc w:val="center"/>
              <w:rPr>
                <w:del w:id="1067" w:author="FIRSTA KUSUMA YUDHA" w:date="2020-05-13T21:26:00Z"/>
                <w:rFonts w:ascii="Arial" w:hAnsi="Arial" w:cs="Arial"/>
                <w:color w:val="000000"/>
                <w:sz w:val="20"/>
                <w:szCs w:val="20"/>
                <w:lang w:eastAsia="id-ID"/>
              </w:rPr>
            </w:pPr>
            <w:del w:id="1068" w:author="FIRSTA KUSUMA YUDHA" w:date="2020-05-13T21:26:00Z">
              <w:r w:rsidRPr="008D206C" w:rsidDel="00973644">
                <w:rPr>
                  <w:rFonts w:ascii="Arial" w:hAnsi="Arial" w:cs="Arial"/>
                  <w:color w:val="000000"/>
                  <w:sz w:val="20"/>
                  <w:szCs w:val="20"/>
                  <w:lang w:eastAsia="id-ID"/>
                </w:rPr>
                <w:delText>24.000</w:delText>
              </w:r>
            </w:del>
          </w:p>
        </w:tc>
        <w:tc>
          <w:tcPr>
            <w:tcW w:w="1320" w:type="pct"/>
            <w:tcBorders>
              <w:top w:val="nil"/>
              <w:left w:val="nil"/>
              <w:bottom w:val="single" w:sz="4" w:space="0" w:color="auto"/>
              <w:right w:val="single" w:sz="4" w:space="0" w:color="auto"/>
            </w:tcBorders>
            <w:shd w:val="clear" w:color="auto" w:fill="auto"/>
            <w:noWrap/>
            <w:vAlign w:val="center"/>
            <w:hideMark/>
          </w:tcPr>
          <w:p w14:paraId="08D67070" w14:textId="080442E0" w:rsidR="00945AC3" w:rsidRPr="008D206C" w:rsidDel="00973644" w:rsidRDefault="00945AC3" w:rsidP="00B50565">
            <w:pPr>
              <w:spacing w:after="0" w:line="360" w:lineRule="auto"/>
              <w:jc w:val="center"/>
              <w:rPr>
                <w:del w:id="1069" w:author="FIRSTA KUSUMA YUDHA" w:date="2020-05-13T21:26:00Z"/>
                <w:rFonts w:ascii="Arial" w:hAnsi="Arial" w:cs="Arial"/>
                <w:color w:val="000000"/>
                <w:sz w:val="20"/>
                <w:szCs w:val="20"/>
                <w:lang w:eastAsia="id-ID"/>
              </w:rPr>
            </w:pPr>
            <w:del w:id="1070" w:author="FIRSTA KUSUMA YUDHA" w:date="2020-05-13T21:26:00Z">
              <w:r w:rsidRPr="008D206C" w:rsidDel="00973644">
                <w:rPr>
                  <w:rFonts w:ascii="Arial" w:hAnsi="Arial" w:cs="Arial"/>
                  <w:color w:val="000000"/>
                  <w:sz w:val="20"/>
                  <w:szCs w:val="20"/>
                  <w:lang w:eastAsia="id-ID"/>
                </w:rPr>
                <w:delText>21.000</w:delText>
              </w:r>
            </w:del>
          </w:p>
        </w:tc>
      </w:tr>
      <w:tr w:rsidR="00741C96" w:rsidRPr="008D206C" w:rsidDel="00973644" w14:paraId="7B5D61E5" w14:textId="3B3E8D7A" w:rsidTr="00B50565">
        <w:trPr>
          <w:trHeight w:val="269"/>
          <w:del w:id="1071" w:author="FIRSTA KUSUMA YUDHA" w:date="2020-05-13T21:26:00Z"/>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29445625" w14:textId="699FABFA" w:rsidR="00945AC3" w:rsidRPr="008D206C" w:rsidDel="00973644" w:rsidRDefault="00945AC3" w:rsidP="00B50565">
            <w:pPr>
              <w:spacing w:after="0" w:line="360" w:lineRule="auto"/>
              <w:jc w:val="right"/>
              <w:rPr>
                <w:del w:id="1072" w:author="FIRSTA KUSUMA YUDHA" w:date="2020-05-13T21:26:00Z"/>
                <w:rFonts w:ascii="Arial" w:hAnsi="Arial" w:cs="Arial"/>
                <w:color w:val="000000"/>
                <w:sz w:val="20"/>
                <w:szCs w:val="20"/>
                <w:lang w:eastAsia="id-ID"/>
              </w:rPr>
            </w:pPr>
            <w:del w:id="1073" w:author="FIRSTA KUSUMA YUDHA" w:date="2020-05-13T21:26:00Z">
              <w:r w:rsidRPr="008D206C" w:rsidDel="00973644">
                <w:rPr>
                  <w:rFonts w:ascii="Arial" w:hAnsi="Arial" w:cs="Arial"/>
                  <w:color w:val="000000"/>
                  <w:sz w:val="20"/>
                  <w:szCs w:val="20"/>
                  <w:lang w:eastAsia="id-ID"/>
                </w:rPr>
                <w:delText>10</w:delText>
              </w:r>
              <w:r w:rsidR="005A3B8C" w:rsidRPr="008D206C" w:rsidDel="00973644">
                <w:rPr>
                  <w:rFonts w:ascii="Arial" w:hAnsi="Arial" w:cs="Arial"/>
                  <w:color w:val="000000"/>
                  <w:sz w:val="20"/>
                  <w:szCs w:val="20"/>
                  <w:lang w:eastAsia="id-ID"/>
                </w:rPr>
                <w:delText>.</w:delText>
              </w:r>
            </w:del>
          </w:p>
        </w:tc>
        <w:tc>
          <w:tcPr>
            <w:tcW w:w="1560" w:type="pct"/>
            <w:tcBorders>
              <w:top w:val="nil"/>
              <w:left w:val="nil"/>
              <w:bottom w:val="single" w:sz="4" w:space="0" w:color="auto"/>
              <w:right w:val="single" w:sz="4" w:space="0" w:color="auto"/>
            </w:tcBorders>
            <w:shd w:val="clear" w:color="auto" w:fill="auto"/>
            <w:noWrap/>
            <w:vAlign w:val="center"/>
            <w:hideMark/>
          </w:tcPr>
          <w:p w14:paraId="3DA98070" w14:textId="5B115F3C" w:rsidR="00945AC3" w:rsidRPr="008D206C" w:rsidDel="00973644" w:rsidRDefault="00945AC3" w:rsidP="00B50565">
            <w:pPr>
              <w:spacing w:after="0" w:line="360" w:lineRule="auto"/>
              <w:rPr>
                <w:del w:id="1074" w:author="FIRSTA KUSUMA YUDHA" w:date="2020-05-13T21:26:00Z"/>
                <w:rFonts w:ascii="Arial" w:hAnsi="Arial" w:cs="Arial"/>
                <w:color w:val="000000"/>
                <w:sz w:val="20"/>
                <w:szCs w:val="20"/>
                <w:lang w:eastAsia="id-ID"/>
              </w:rPr>
            </w:pPr>
            <w:del w:id="1075" w:author="FIRSTA KUSUMA YUDHA" w:date="2020-05-13T21:26:00Z">
              <w:r w:rsidRPr="008D206C" w:rsidDel="00973644">
                <w:rPr>
                  <w:rFonts w:ascii="Arial" w:hAnsi="Arial" w:cs="Arial"/>
                  <w:color w:val="000000"/>
                  <w:sz w:val="20"/>
                  <w:szCs w:val="20"/>
                  <w:lang w:eastAsia="id-ID"/>
                </w:rPr>
                <w:delText>Obat-obatan</w:delText>
              </w:r>
            </w:del>
          </w:p>
        </w:tc>
        <w:tc>
          <w:tcPr>
            <w:tcW w:w="548" w:type="pct"/>
            <w:tcBorders>
              <w:top w:val="nil"/>
              <w:left w:val="nil"/>
              <w:bottom w:val="single" w:sz="4" w:space="0" w:color="auto"/>
              <w:right w:val="single" w:sz="4" w:space="0" w:color="auto"/>
            </w:tcBorders>
            <w:shd w:val="clear" w:color="auto" w:fill="auto"/>
            <w:noWrap/>
            <w:vAlign w:val="center"/>
            <w:hideMark/>
          </w:tcPr>
          <w:p w14:paraId="2AB12EF7" w14:textId="66DB98D4" w:rsidR="00945AC3" w:rsidRPr="008D206C" w:rsidDel="00973644" w:rsidRDefault="00945AC3" w:rsidP="00B50565">
            <w:pPr>
              <w:spacing w:after="0" w:line="360" w:lineRule="auto"/>
              <w:jc w:val="center"/>
              <w:rPr>
                <w:del w:id="1076" w:author="FIRSTA KUSUMA YUDHA" w:date="2020-05-13T21:26:00Z"/>
                <w:rFonts w:ascii="Arial" w:hAnsi="Arial" w:cs="Arial"/>
                <w:color w:val="000000"/>
                <w:sz w:val="20"/>
                <w:szCs w:val="20"/>
                <w:lang w:eastAsia="id-ID"/>
              </w:rPr>
            </w:pPr>
            <w:del w:id="1077" w:author="FIRSTA KUSUMA YUDHA" w:date="2020-05-13T21:26:00Z">
              <w:r w:rsidRPr="008D206C" w:rsidDel="00973644">
                <w:rPr>
                  <w:rFonts w:ascii="Arial" w:hAnsi="Arial" w:cs="Arial"/>
                  <w:color w:val="000000"/>
                  <w:sz w:val="20"/>
                  <w:szCs w:val="20"/>
                  <w:lang w:eastAsia="id-ID"/>
                </w:rPr>
                <w:delText>-</w:delText>
              </w:r>
            </w:del>
          </w:p>
        </w:tc>
        <w:tc>
          <w:tcPr>
            <w:tcW w:w="1176" w:type="pct"/>
            <w:tcBorders>
              <w:top w:val="nil"/>
              <w:left w:val="nil"/>
              <w:bottom w:val="single" w:sz="4" w:space="0" w:color="auto"/>
              <w:right w:val="single" w:sz="4" w:space="0" w:color="auto"/>
            </w:tcBorders>
            <w:shd w:val="clear" w:color="auto" w:fill="auto"/>
            <w:noWrap/>
            <w:vAlign w:val="center"/>
            <w:hideMark/>
          </w:tcPr>
          <w:p w14:paraId="6A63913F" w14:textId="08815D69" w:rsidR="00945AC3" w:rsidRPr="008D206C" w:rsidDel="00973644" w:rsidRDefault="00945AC3" w:rsidP="00B50565">
            <w:pPr>
              <w:spacing w:after="0" w:line="360" w:lineRule="auto"/>
              <w:jc w:val="center"/>
              <w:rPr>
                <w:del w:id="1078" w:author="FIRSTA KUSUMA YUDHA" w:date="2020-05-13T21:26:00Z"/>
                <w:rFonts w:ascii="Arial" w:hAnsi="Arial" w:cs="Arial"/>
                <w:color w:val="000000"/>
                <w:sz w:val="20"/>
                <w:szCs w:val="20"/>
                <w:lang w:eastAsia="id-ID"/>
              </w:rPr>
            </w:pPr>
            <w:del w:id="1079" w:author="FIRSTA KUSUMA YUDHA" w:date="2020-05-13T21:26:00Z">
              <w:r w:rsidRPr="008D206C" w:rsidDel="00973644">
                <w:rPr>
                  <w:rFonts w:ascii="Arial" w:hAnsi="Arial" w:cs="Arial"/>
                  <w:color w:val="000000"/>
                  <w:sz w:val="20"/>
                  <w:szCs w:val="20"/>
                  <w:lang w:eastAsia="id-ID"/>
                </w:rPr>
                <w:delText>5.000</w:delText>
              </w:r>
            </w:del>
          </w:p>
        </w:tc>
        <w:tc>
          <w:tcPr>
            <w:tcW w:w="1320" w:type="pct"/>
            <w:tcBorders>
              <w:top w:val="nil"/>
              <w:left w:val="nil"/>
              <w:bottom w:val="single" w:sz="4" w:space="0" w:color="auto"/>
              <w:right w:val="single" w:sz="4" w:space="0" w:color="auto"/>
            </w:tcBorders>
            <w:shd w:val="clear" w:color="auto" w:fill="auto"/>
            <w:noWrap/>
            <w:vAlign w:val="center"/>
            <w:hideMark/>
          </w:tcPr>
          <w:p w14:paraId="08C7FDB9" w14:textId="3DA9EEE5" w:rsidR="00945AC3" w:rsidRPr="008D206C" w:rsidDel="00973644" w:rsidRDefault="00945AC3" w:rsidP="00B50565">
            <w:pPr>
              <w:spacing w:after="0" w:line="360" w:lineRule="auto"/>
              <w:jc w:val="center"/>
              <w:rPr>
                <w:del w:id="1080" w:author="FIRSTA KUSUMA YUDHA" w:date="2020-05-13T21:26:00Z"/>
                <w:rFonts w:ascii="Arial" w:hAnsi="Arial" w:cs="Arial"/>
                <w:color w:val="000000"/>
                <w:sz w:val="20"/>
                <w:szCs w:val="20"/>
                <w:lang w:eastAsia="id-ID"/>
              </w:rPr>
            </w:pPr>
            <w:del w:id="1081" w:author="FIRSTA KUSUMA YUDHA" w:date="2020-05-13T21:26:00Z">
              <w:r w:rsidRPr="008D206C" w:rsidDel="00973644">
                <w:rPr>
                  <w:rFonts w:ascii="Arial" w:hAnsi="Arial" w:cs="Arial"/>
                  <w:color w:val="000000"/>
                  <w:sz w:val="20"/>
                  <w:szCs w:val="20"/>
                  <w:lang w:eastAsia="id-ID"/>
                </w:rPr>
                <w:delText>20.000</w:delText>
              </w:r>
            </w:del>
          </w:p>
        </w:tc>
      </w:tr>
      <w:tr w:rsidR="00741C96" w:rsidRPr="008D206C" w:rsidDel="00973644" w14:paraId="6A50C6E1" w14:textId="11DEBE22" w:rsidTr="00B50565">
        <w:trPr>
          <w:trHeight w:val="215"/>
          <w:del w:id="1082" w:author="FIRSTA KUSUMA YUDHA" w:date="2020-05-13T21:26:00Z"/>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881772A" w14:textId="28FEDBD6" w:rsidR="00945AC3" w:rsidRPr="008D206C" w:rsidDel="00973644" w:rsidRDefault="00945AC3" w:rsidP="00B50565">
            <w:pPr>
              <w:spacing w:after="0" w:line="360" w:lineRule="auto"/>
              <w:jc w:val="right"/>
              <w:rPr>
                <w:del w:id="1083" w:author="FIRSTA KUSUMA YUDHA" w:date="2020-05-13T21:26:00Z"/>
                <w:rFonts w:ascii="Arial" w:hAnsi="Arial" w:cs="Arial"/>
                <w:color w:val="000000"/>
                <w:sz w:val="20"/>
                <w:szCs w:val="20"/>
                <w:lang w:eastAsia="id-ID"/>
              </w:rPr>
            </w:pPr>
            <w:del w:id="1084" w:author="FIRSTA KUSUMA YUDHA" w:date="2020-05-13T21:26:00Z">
              <w:r w:rsidRPr="008D206C" w:rsidDel="00973644">
                <w:rPr>
                  <w:rFonts w:ascii="Arial" w:hAnsi="Arial" w:cs="Arial"/>
                  <w:color w:val="000000"/>
                  <w:sz w:val="20"/>
                  <w:szCs w:val="20"/>
                  <w:lang w:eastAsia="id-ID"/>
                </w:rPr>
                <w:delText>11</w:delText>
              </w:r>
              <w:r w:rsidR="005A3B8C" w:rsidRPr="008D206C" w:rsidDel="00973644">
                <w:rPr>
                  <w:rFonts w:ascii="Arial" w:hAnsi="Arial" w:cs="Arial"/>
                  <w:color w:val="000000"/>
                  <w:sz w:val="20"/>
                  <w:szCs w:val="20"/>
                  <w:lang w:eastAsia="id-ID"/>
                </w:rPr>
                <w:delText>.</w:delText>
              </w:r>
            </w:del>
          </w:p>
        </w:tc>
        <w:tc>
          <w:tcPr>
            <w:tcW w:w="1560" w:type="pct"/>
            <w:tcBorders>
              <w:top w:val="nil"/>
              <w:left w:val="nil"/>
              <w:bottom w:val="single" w:sz="4" w:space="0" w:color="auto"/>
              <w:right w:val="single" w:sz="4" w:space="0" w:color="auto"/>
            </w:tcBorders>
            <w:shd w:val="clear" w:color="auto" w:fill="auto"/>
            <w:noWrap/>
            <w:vAlign w:val="center"/>
            <w:hideMark/>
          </w:tcPr>
          <w:p w14:paraId="29C57288" w14:textId="5FC992B3" w:rsidR="00945AC3" w:rsidRPr="008D206C" w:rsidDel="00973644" w:rsidRDefault="00945AC3" w:rsidP="00B50565">
            <w:pPr>
              <w:spacing w:after="0" w:line="360" w:lineRule="auto"/>
              <w:rPr>
                <w:del w:id="1085" w:author="FIRSTA KUSUMA YUDHA" w:date="2020-05-13T21:26:00Z"/>
                <w:rFonts w:ascii="Arial" w:hAnsi="Arial" w:cs="Arial"/>
                <w:color w:val="000000"/>
                <w:sz w:val="20"/>
                <w:szCs w:val="20"/>
                <w:lang w:eastAsia="id-ID"/>
              </w:rPr>
            </w:pPr>
            <w:del w:id="1086" w:author="FIRSTA KUSUMA YUDHA" w:date="2020-05-13T21:26:00Z">
              <w:r w:rsidRPr="008D206C" w:rsidDel="00973644">
                <w:rPr>
                  <w:rFonts w:ascii="Arial" w:hAnsi="Arial" w:cs="Arial"/>
                  <w:color w:val="000000"/>
                  <w:sz w:val="20"/>
                  <w:szCs w:val="20"/>
                  <w:lang w:eastAsia="id-ID"/>
                </w:rPr>
                <w:delText>Air Bersih</w:delText>
              </w:r>
            </w:del>
          </w:p>
        </w:tc>
        <w:tc>
          <w:tcPr>
            <w:tcW w:w="548" w:type="pct"/>
            <w:tcBorders>
              <w:top w:val="nil"/>
              <w:left w:val="nil"/>
              <w:bottom w:val="single" w:sz="4" w:space="0" w:color="auto"/>
              <w:right w:val="single" w:sz="4" w:space="0" w:color="auto"/>
            </w:tcBorders>
            <w:shd w:val="clear" w:color="auto" w:fill="auto"/>
            <w:noWrap/>
            <w:vAlign w:val="center"/>
            <w:hideMark/>
          </w:tcPr>
          <w:p w14:paraId="16C790F1" w14:textId="5215DE56" w:rsidR="00945AC3" w:rsidRPr="008D206C" w:rsidDel="00973644" w:rsidRDefault="00945AC3" w:rsidP="00B50565">
            <w:pPr>
              <w:spacing w:after="0" w:line="360" w:lineRule="auto"/>
              <w:jc w:val="center"/>
              <w:rPr>
                <w:del w:id="1087" w:author="FIRSTA KUSUMA YUDHA" w:date="2020-05-13T21:26:00Z"/>
                <w:rFonts w:ascii="Arial" w:hAnsi="Arial" w:cs="Arial"/>
                <w:color w:val="000000"/>
                <w:sz w:val="20"/>
                <w:szCs w:val="20"/>
                <w:lang w:eastAsia="id-ID"/>
              </w:rPr>
            </w:pPr>
            <w:del w:id="1088" w:author="FIRSTA KUSUMA YUDHA" w:date="2020-05-13T21:26:00Z">
              <w:r w:rsidRPr="008D206C" w:rsidDel="00973644">
                <w:rPr>
                  <w:rFonts w:ascii="Arial" w:hAnsi="Arial" w:cs="Arial"/>
                  <w:color w:val="000000"/>
                  <w:sz w:val="20"/>
                  <w:szCs w:val="20"/>
                  <w:lang w:eastAsia="id-ID"/>
                </w:rPr>
                <w:delText>-</w:delText>
              </w:r>
            </w:del>
          </w:p>
        </w:tc>
        <w:tc>
          <w:tcPr>
            <w:tcW w:w="1176" w:type="pct"/>
            <w:tcBorders>
              <w:top w:val="nil"/>
              <w:left w:val="nil"/>
              <w:bottom w:val="single" w:sz="4" w:space="0" w:color="auto"/>
              <w:right w:val="single" w:sz="4" w:space="0" w:color="auto"/>
            </w:tcBorders>
            <w:shd w:val="clear" w:color="auto" w:fill="auto"/>
            <w:noWrap/>
            <w:vAlign w:val="center"/>
            <w:hideMark/>
          </w:tcPr>
          <w:p w14:paraId="0110369C" w14:textId="7DF68067" w:rsidR="00945AC3" w:rsidRPr="008D206C" w:rsidDel="00973644" w:rsidRDefault="00945AC3" w:rsidP="00B50565">
            <w:pPr>
              <w:spacing w:after="0" w:line="360" w:lineRule="auto"/>
              <w:jc w:val="center"/>
              <w:rPr>
                <w:del w:id="1089" w:author="FIRSTA KUSUMA YUDHA" w:date="2020-05-13T21:26:00Z"/>
                <w:rFonts w:ascii="Arial" w:hAnsi="Arial" w:cs="Arial"/>
                <w:color w:val="000000"/>
                <w:sz w:val="20"/>
                <w:szCs w:val="20"/>
                <w:lang w:eastAsia="id-ID"/>
              </w:rPr>
            </w:pPr>
            <w:del w:id="1090" w:author="FIRSTA KUSUMA YUDHA" w:date="2020-05-13T21:26:00Z">
              <w:r w:rsidRPr="008D206C" w:rsidDel="00973644">
                <w:rPr>
                  <w:rFonts w:ascii="Arial" w:hAnsi="Arial" w:cs="Arial"/>
                  <w:color w:val="000000"/>
                  <w:sz w:val="20"/>
                  <w:szCs w:val="20"/>
                  <w:lang w:eastAsia="id-ID"/>
                </w:rPr>
                <w:delText>9.000</w:delText>
              </w:r>
            </w:del>
          </w:p>
        </w:tc>
        <w:tc>
          <w:tcPr>
            <w:tcW w:w="1320" w:type="pct"/>
            <w:tcBorders>
              <w:top w:val="nil"/>
              <w:left w:val="nil"/>
              <w:bottom w:val="single" w:sz="4" w:space="0" w:color="auto"/>
              <w:right w:val="single" w:sz="4" w:space="0" w:color="auto"/>
            </w:tcBorders>
            <w:shd w:val="clear" w:color="auto" w:fill="auto"/>
            <w:noWrap/>
            <w:vAlign w:val="center"/>
            <w:hideMark/>
          </w:tcPr>
          <w:p w14:paraId="660BB5F8" w14:textId="1025B6B4" w:rsidR="00945AC3" w:rsidRPr="008D206C" w:rsidDel="00973644" w:rsidRDefault="00945AC3" w:rsidP="00B50565">
            <w:pPr>
              <w:spacing w:after="0" w:line="360" w:lineRule="auto"/>
              <w:jc w:val="center"/>
              <w:rPr>
                <w:del w:id="1091" w:author="FIRSTA KUSUMA YUDHA" w:date="2020-05-13T21:26:00Z"/>
                <w:rFonts w:ascii="Arial" w:hAnsi="Arial" w:cs="Arial"/>
                <w:color w:val="000000"/>
                <w:sz w:val="20"/>
                <w:szCs w:val="20"/>
                <w:lang w:eastAsia="id-ID"/>
              </w:rPr>
            </w:pPr>
            <w:del w:id="1092" w:author="FIRSTA KUSUMA YUDHA" w:date="2020-05-13T21:26:00Z">
              <w:r w:rsidRPr="008D206C" w:rsidDel="00973644">
                <w:rPr>
                  <w:rFonts w:ascii="Arial" w:hAnsi="Arial" w:cs="Arial"/>
                  <w:color w:val="000000"/>
                  <w:sz w:val="20"/>
                  <w:szCs w:val="20"/>
                  <w:lang w:eastAsia="id-ID"/>
                </w:rPr>
                <w:delText>10.000</w:delText>
              </w:r>
            </w:del>
          </w:p>
        </w:tc>
      </w:tr>
      <w:tr w:rsidR="00741C96" w:rsidRPr="008D206C" w:rsidDel="00973644" w14:paraId="371CF44A" w14:textId="4B03EB0F" w:rsidTr="00B50565">
        <w:trPr>
          <w:trHeight w:val="315"/>
          <w:del w:id="1093" w:author="FIRSTA KUSUMA YUDHA" w:date="2020-05-13T21:26:00Z"/>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7EA9E99" w14:textId="506769C4" w:rsidR="00945AC3" w:rsidRPr="008D206C" w:rsidDel="00973644" w:rsidRDefault="00945AC3" w:rsidP="00B50565">
            <w:pPr>
              <w:spacing w:after="0" w:line="360" w:lineRule="auto"/>
              <w:jc w:val="right"/>
              <w:rPr>
                <w:del w:id="1094" w:author="FIRSTA KUSUMA YUDHA" w:date="2020-05-13T21:26:00Z"/>
                <w:rFonts w:ascii="Arial" w:hAnsi="Arial" w:cs="Arial"/>
                <w:b/>
                <w:bCs/>
                <w:color w:val="000000"/>
                <w:sz w:val="20"/>
                <w:szCs w:val="20"/>
                <w:lang w:eastAsia="id-ID"/>
              </w:rPr>
            </w:pPr>
            <w:del w:id="1095" w:author="FIRSTA KUSUMA YUDHA" w:date="2020-05-13T21:26:00Z">
              <w:r w:rsidRPr="008D206C" w:rsidDel="00973644">
                <w:rPr>
                  <w:rFonts w:ascii="Arial" w:hAnsi="Arial" w:cs="Arial"/>
                  <w:b/>
                  <w:bCs/>
                  <w:color w:val="000000"/>
                  <w:sz w:val="20"/>
                  <w:szCs w:val="20"/>
                  <w:lang w:eastAsia="id-ID"/>
                </w:rPr>
                <w:delText>C.</w:delText>
              </w:r>
            </w:del>
          </w:p>
        </w:tc>
        <w:tc>
          <w:tcPr>
            <w:tcW w:w="1560" w:type="pct"/>
            <w:tcBorders>
              <w:top w:val="nil"/>
              <w:left w:val="nil"/>
              <w:bottom w:val="single" w:sz="4" w:space="0" w:color="auto"/>
              <w:right w:val="single" w:sz="4" w:space="0" w:color="auto"/>
            </w:tcBorders>
            <w:shd w:val="clear" w:color="auto" w:fill="auto"/>
            <w:noWrap/>
            <w:vAlign w:val="center"/>
            <w:hideMark/>
          </w:tcPr>
          <w:p w14:paraId="3ED32CE6" w14:textId="32945E6F" w:rsidR="00945AC3" w:rsidRPr="008D206C" w:rsidDel="00973644" w:rsidRDefault="00A20593" w:rsidP="00B50565">
            <w:pPr>
              <w:spacing w:after="0" w:line="360" w:lineRule="auto"/>
              <w:rPr>
                <w:del w:id="1096" w:author="FIRSTA KUSUMA YUDHA" w:date="2020-05-13T21:26:00Z"/>
                <w:rFonts w:ascii="Arial" w:hAnsi="Arial" w:cs="Arial"/>
                <w:b/>
                <w:bCs/>
                <w:color w:val="000000"/>
                <w:sz w:val="20"/>
                <w:szCs w:val="20"/>
                <w:lang w:eastAsia="id-ID"/>
              </w:rPr>
            </w:pPr>
            <w:del w:id="1097" w:author="FIRSTA KUSUMA YUDHA" w:date="2020-05-13T21:26:00Z">
              <w:r w:rsidRPr="008D206C" w:rsidDel="00973644">
                <w:rPr>
                  <w:rFonts w:ascii="Arial" w:hAnsi="Arial" w:cs="Arial"/>
                  <w:b/>
                  <w:bCs/>
                  <w:color w:val="000000"/>
                  <w:sz w:val="20"/>
                  <w:szCs w:val="20"/>
                  <w:lang w:eastAsia="id-ID"/>
                </w:rPr>
                <w:delText>Biaya Operas</w:delText>
              </w:r>
              <w:r w:rsidR="00945AC3" w:rsidRPr="008D206C" w:rsidDel="00973644">
                <w:rPr>
                  <w:rFonts w:ascii="Arial" w:hAnsi="Arial" w:cs="Arial"/>
                  <w:b/>
                  <w:bCs/>
                  <w:color w:val="000000"/>
                  <w:sz w:val="20"/>
                  <w:szCs w:val="20"/>
                  <w:lang w:eastAsia="id-ID"/>
                </w:rPr>
                <w:delText>ional lainnya</w:delText>
              </w:r>
            </w:del>
          </w:p>
        </w:tc>
        <w:tc>
          <w:tcPr>
            <w:tcW w:w="548" w:type="pct"/>
            <w:tcBorders>
              <w:top w:val="nil"/>
              <w:left w:val="nil"/>
              <w:bottom w:val="single" w:sz="4" w:space="0" w:color="auto"/>
              <w:right w:val="single" w:sz="4" w:space="0" w:color="auto"/>
            </w:tcBorders>
            <w:shd w:val="clear" w:color="auto" w:fill="auto"/>
            <w:noWrap/>
            <w:vAlign w:val="center"/>
            <w:hideMark/>
          </w:tcPr>
          <w:p w14:paraId="466E3AD0" w14:textId="00F79DAC" w:rsidR="00945AC3" w:rsidRPr="008D206C" w:rsidDel="00973644" w:rsidRDefault="00945AC3" w:rsidP="00B50565">
            <w:pPr>
              <w:spacing w:after="0" w:line="360" w:lineRule="auto"/>
              <w:jc w:val="center"/>
              <w:rPr>
                <w:del w:id="1098" w:author="FIRSTA KUSUMA YUDHA" w:date="2020-05-13T21:26:00Z"/>
                <w:rFonts w:ascii="Arial" w:hAnsi="Arial" w:cs="Arial"/>
                <w:color w:val="000000"/>
                <w:sz w:val="20"/>
                <w:szCs w:val="20"/>
                <w:lang w:eastAsia="id-ID"/>
              </w:rPr>
            </w:pPr>
          </w:p>
        </w:tc>
        <w:tc>
          <w:tcPr>
            <w:tcW w:w="1176" w:type="pct"/>
            <w:tcBorders>
              <w:top w:val="nil"/>
              <w:left w:val="nil"/>
              <w:bottom w:val="single" w:sz="4" w:space="0" w:color="auto"/>
              <w:right w:val="single" w:sz="4" w:space="0" w:color="auto"/>
            </w:tcBorders>
            <w:shd w:val="clear" w:color="auto" w:fill="auto"/>
            <w:noWrap/>
            <w:vAlign w:val="center"/>
            <w:hideMark/>
          </w:tcPr>
          <w:p w14:paraId="0DD30D70" w14:textId="36687EB1" w:rsidR="00945AC3" w:rsidRPr="008D206C" w:rsidDel="00973644" w:rsidRDefault="00945AC3" w:rsidP="00B50565">
            <w:pPr>
              <w:spacing w:after="0" w:line="360" w:lineRule="auto"/>
              <w:jc w:val="center"/>
              <w:rPr>
                <w:del w:id="1099" w:author="FIRSTA KUSUMA YUDHA" w:date="2020-05-13T21:26:00Z"/>
                <w:rFonts w:ascii="Arial" w:hAnsi="Arial" w:cs="Arial"/>
                <w:color w:val="000000"/>
                <w:sz w:val="20"/>
                <w:szCs w:val="20"/>
                <w:lang w:eastAsia="id-ID"/>
              </w:rPr>
            </w:pPr>
          </w:p>
        </w:tc>
        <w:tc>
          <w:tcPr>
            <w:tcW w:w="1320" w:type="pct"/>
            <w:tcBorders>
              <w:top w:val="nil"/>
              <w:left w:val="nil"/>
              <w:bottom w:val="single" w:sz="4" w:space="0" w:color="auto"/>
              <w:right w:val="single" w:sz="4" w:space="0" w:color="auto"/>
            </w:tcBorders>
            <w:shd w:val="clear" w:color="auto" w:fill="auto"/>
            <w:noWrap/>
            <w:vAlign w:val="center"/>
            <w:hideMark/>
          </w:tcPr>
          <w:p w14:paraId="74B74D4A" w14:textId="2C6F75B8" w:rsidR="00945AC3" w:rsidRPr="008D206C" w:rsidDel="00973644" w:rsidRDefault="00945AC3" w:rsidP="00B50565">
            <w:pPr>
              <w:spacing w:after="0" w:line="360" w:lineRule="auto"/>
              <w:jc w:val="center"/>
              <w:rPr>
                <w:del w:id="1100" w:author="FIRSTA KUSUMA YUDHA" w:date="2020-05-13T21:26:00Z"/>
                <w:rFonts w:ascii="Arial" w:hAnsi="Arial" w:cs="Arial"/>
                <w:b/>
                <w:color w:val="000000"/>
                <w:sz w:val="20"/>
                <w:szCs w:val="20"/>
                <w:lang w:eastAsia="id-ID"/>
              </w:rPr>
            </w:pPr>
            <w:del w:id="1101" w:author="FIRSTA KUSUMA YUDHA" w:date="2020-05-13T21:26:00Z">
              <w:r w:rsidRPr="008D206C" w:rsidDel="00973644">
                <w:rPr>
                  <w:rFonts w:ascii="Arial" w:hAnsi="Arial" w:cs="Arial"/>
                  <w:b/>
                  <w:color w:val="000000"/>
                  <w:sz w:val="20"/>
                  <w:szCs w:val="20"/>
                  <w:lang w:eastAsia="id-ID"/>
                </w:rPr>
                <w:delText>120.000</w:delText>
              </w:r>
            </w:del>
          </w:p>
        </w:tc>
      </w:tr>
      <w:tr w:rsidR="00741C96" w:rsidRPr="008D206C" w:rsidDel="00973644" w14:paraId="35AFA17F" w14:textId="65E28282" w:rsidTr="00B50565">
        <w:trPr>
          <w:trHeight w:val="315"/>
          <w:del w:id="1102" w:author="FIRSTA KUSUMA YUDHA" w:date="2020-05-13T21:26:00Z"/>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CD47DA4" w14:textId="06BFA113" w:rsidR="00945AC3" w:rsidRPr="008D206C" w:rsidDel="00973644" w:rsidRDefault="00945AC3" w:rsidP="00B50565">
            <w:pPr>
              <w:spacing w:after="0" w:line="360" w:lineRule="auto"/>
              <w:jc w:val="right"/>
              <w:rPr>
                <w:del w:id="1103" w:author="FIRSTA KUSUMA YUDHA" w:date="2020-05-13T21:26:00Z"/>
                <w:rFonts w:ascii="Arial" w:hAnsi="Arial" w:cs="Arial"/>
                <w:color w:val="000000"/>
                <w:sz w:val="20"/>
                <w:szCs w:val="20"/>
                <w:lang w:eastAsia="id-ID"/>
              </w:rPr>
            </w:pPr>
            <w:del w:id="1104" w:author="FIRSTA KUSUMA YUDHA" w:date="2020-05-13T21:26:00Z">
              <w:r w:rsidRPr="008D206C" w:rsidDel="00973644">
                <w:rPr>
                  <w:rFonts w:ascii="Arial" w:hAnsi="Arial" w:cs="Arial"/>
                  <w:color w:val="000000"/>
                  <w:sz w:val="20"/>
                  <w:szCs w:val="20"/>
                  <w:lang w:eastAsia="id-ID"/>
                </w:rPr>
                <w:delText>1</w:delText>
              </w:r>
              <w:r w:rsidR="005A3B8C" w:rsidRPr="008D206C" w:rsidDel="00973644">
                <w:rPr>
                  <w:rFonts w:ascii="Arial" w:hAnsi="Arial" w:cs="Arial"/>
                  <w:color w:val="000000"/>
                  <w:sz w:val="20"/>
                  <w:szCs w:val="20"/>
                  <w:lang w:eastAsia="id-ID"/>
                </w:rPr>
                <w:delText>.</w:delText>
              </w:r>
            </w:del>
          </w:p>
        </w:tc>
        <w:tc>
          <w:tcPr>
            <w:tcW w:w="1560" w:type="pct"/>
            <w:tcBorders>
              <w:top w:val="nil"/>
              <w:left w:val="nil"/>
              <w:bottom w:val="single" w:sz="4" w:space="0" w:color="auto"/>
              <w:right w:val="single" w:sz="4" w:space="0" w:color="auto"/>
            </w:tcBorders>
            <w:shd w:val="clear" w:color="auto" w:fill="auto"/>
            <w:noWrap/>
            <w:vAlign w:val="center"/>
            <w:hideMark/>
          </w:tcPr>
          <w:p w14:paraId="2EE4F6B6" w14:textId="250F3213" w:rsidR="00945AC3" w:rsidRPr="008D206C" w:rsidDel="00973644" w:rsidRDefault="00945AC3" w:rsidP="00B50565">
            <w:pPr>
              <w:spacing w:after="0" w:line="360" w:lineRule="auto"/>
              <w:rPr>
                <w:del w:id="1105" w:author="FIRSTA KUSUMA YUDHA" w:date="2020-05-13T21:26:00Z"/>
                <w:rFonts w:ascii="Arial" w:hAnsi="Arial" w:cs="Arial"/>
                <w:color w:val="000000"/>
                <w:sz w:val="20"/>
                <w:szCs w:val="20"/>
                <w:lang w:eastAsia="id-ID"/>
              </w:rPr>
            </w:pPr>
            <w:del w:id="1106" w:author="FIRSTA KUSUMA YUDHA" w:date="2020-05-13T21:26:00Z">
              <w:r w:rsidRPr="008D206C" w:rsidDel="00973644">
                <w:rPr>
                  <w:rFonts w:ascii="Arial" w:hAnsi="Arial" w:cs="Arial"/>
                  <w:color w:val="000000"/>
                  <w:sz w:val="20"/>
                  <w:szCs w:val="20"/>
                  <w:lang w:eastAsia="id-ID"/>
                </w:rPr>
                <w:delText>Retribusi di TPI/PPI</w:delText>
              </w:r>
            </w:del>
          </w:p>
        </w:tc>
        <w:tc>
          <w:tcPr>
            <w:tcW w:w="548" w:type="pct"/>
            <w:tcBorders>
              <w:top w:val="nil"/>
              <w:left w:val="nil"/>
              <w:bottom w:val="single" w:sz="4" w:space="0" w:color="auto"/>
              <w:right w:val="single" w:sz="4" w:space="0" w:color="auto"/>
            </w:tcBorders>
            <w:shd w:val="clear" w:color="auto" w:fill="auto"/>
            <w:noWrap/>
            <w:vAlign w:val="center"/>
            <w:hideMark/>
          </w:tcPr>
          <w:p w14:paraId="20D980F5" w14:textId="6038C3B1" w:rsidR="00945AC3" w:rsidRPr="008D206C" w:rsidDel="00973644" w:rsidRDefault="00945AC3" w:rsidP="00B50565">
            <w:pPr>
              <w:spacing w:after="0" w:line="360" w:lineRule="auto"/>
              <w:jc w:val="center"/>
              <w:rPr>
                <w:del w:id="1107" w:author="FIRSTA KUSUMA YUDHA" w:date="2020-05-13T21:26:00Z"/>
                <w:rFonts w:ascii="Arial" w:hAnsi="Arial" w:cs="Arial"/>
                <w:color w:val="000000"/>
                <w:sz w:val="20"/>
                <w:szCs w:val="20"/>
                <w:lang w:eastAsia="id-ID"/>
              </w:rPr>
            </w:pPr>
            <w:del w:id="1108" w:author="FIRSTA KUSUMA YUDHA" w:date="2020-05-13T21:26:00Z">
              <w:r w:rsidRPr="008D206C" w:rsidDel="00973644">
                <w:rPr>
                  <w:rFonts w:ascii="Arial" w:hAnsi="Arial" w:cs="Arial"/>
                  <w:color w:val="000000"/>
                  <w:sz w:val="20"/>
                  <w:szCs w:val="20"/>
                  <w:lang w:eastAsia="id-ID"/>
                </w:rPr>
                <w:delText>-</w:delText>
              </w:r>
            </w:del>
          </w:p>
        </w:tc>
        <w:tc>
          <w:tcPr>
            <w:tcW w:w="1176" w:type="pct"/>
            <w:tcBorders>
              <w:top w:val="nil"/>
              <w:left w:val="nil"/>
              <w:bottom w:val="single" w:sz="4" w:space="0" w:color="auto"/>
              <w:right w:val="single" w:sz="4" w:space="0" w:color="auto"/>
            </w:tcBorders>
            <w:shd w:val="clear" w:color="auto" w:fill="auto"/>
            <w:noWrap/>
            <w:vAlign w:val="center"/>
            <w:hideMark/>
          </w:tcPr>
          <w:p w14:paraId="5334EC80" w14:textId="4344C4F2" w:rsidR="00945AC3" w:rsidRPr="008D206C" w:rsidDel="00973644" w:rsidRDefault="00945AC3" w:rsidP="00B50565">
            <w:pPr>
              <w:spacing w:after="0" w:line="360" w:lineRule="auto"/>
              <w:jc w:val="center"/>
              <w:rPr>
                <w:del w:id="1109" w:author="FIRSTA KUSUMA YUDHA" w:date="2020-05-13T21:26:00Z"/>
                <w:rFonts w:ascii="Arial" w:hAnsi="Arial" w:cs="Arial"/>
                <w:color w:val="000000"/>
                <w:sz w:val="20"/>
                <w:szCs w:val="20"/>
                <w:lang w:eastAsia="id-ID"/>
              </w:rPr>
            </w:pPr>
            <w:del w:id="1110" w:author="FIRSTA KUSUMA YUDHA" w:date="2020-05-13T21:26:00Z">
              <w:r w:rsidRPr="008D206C" w:rsidDel="00973644">
                <w:rPr>
                  <w:rFonts w:ascii="Arial" w:hAnsi="Arial" w:cs="Arial"/>
                  <w:color w:val="000000"/>
                  <w:sz w:val="20"/>
                  <w:szCs w:val="20"/>
                  <w:lang w:eastAsia="id-ID"/>
                </w:rPr>
                <w:delText>-</w:delText>
              </w:r>
            </w:del>
          </w:p>
        </w:tc>
        <w:tc>
          <w:tcPr>
            <w:tcW w:w="1320" w:type="pct"/>
            <w:tcBorders>
              <w:top w:val="nil"/>
              <w:left w:val="nil"/>
              <w:bottom w:val="single" w:sz="4" w:space="0" w:color="auto"/>
              <w:right w:val="single" w:sz="4" w:space="0" w:color="auto"/>
            </w:tcBorders>
            <w:shd w:val="clear" w:color="auto" w:fill="auto"/>
            <w:noWrap/>
            <w:vAlign w:val="center"/>
            <w:hideMark/>
          </w:tcPr>
          <w:p w14:paraId="3061DEDD" w14:textId="1A0C5340" w:rsidR="00945AC3" w:rsidRPr="008D206C" w:rsidDel="00973644" w:rsidRDefault="00945AC3" w:rsidP="00B50565">
            <w:pPr>
              <w:spacing w:after="0" w:line="360" w:lineRule="auto"/>
              <w:jc w:val="center"/>
              <w:rPr>
                <w:del w:id="1111" w:author="FIRSTA KUSUMA YUDHA" w:date="2020-05-13T21:26:00Z"/>
                <w:rFonts w:ascii="Arial" w:hAnsi="Arial" w:cs="Arial"/>
                <w:color w:val="000000"/>
                <w:sz w:val="20"/>
                <w:szCs w:val="20"/>
                <w:lang w:eastAsia="id-ID"/>
              </w:rPr>
            </w:pPr>
            <w:del w:id="1112" w:author="FIRSTA KUSUMA YUDHA" w:date="2020-05-13T21:26:00Z">
              <w:r w:rsidRPr="008D206C" w:rsidDel="00973644">
                <w:rPr>
                  <w:rFonts w:ascii="Arial" w:hAnsi="Arial" w:cs="Arial"/>
                  <w:color w:val="000000"/>
                  <w:sz w:val="20"/>
                  <w:szCs w:val="20"/>
                  <w:lang w:eastAsia="id-ID"/>
                </w:rPr>
                <w:delText>-</w:delText>
              </w:r>
            </w:del>
          </w:p>
        </w:tc>
      </w:tr>
      <w:tr w:rsidR="00741C96" w:rsidRPr="008D206C" w:rsidDel="00973644" w14:paraId="63B94052" w14:textId="631B5DFF" w:rsidTr="00B50565">
        <w:trPr>
          <w:trHeight w:val="315"/>
          <w:del w:id="1113" w:author="FIRSTA KUSUMA YUDHA" w:date="2020-05-13T21:26:00Z"/>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2DD35D7B" w14:textId="1386F1A8" w:rsidR="00945AC3" w:rsidRPr="008D206C" w:rsidDel="00973644" w:rsidRDefault="00945AC3" w:rsidP="00B50565">
            <w:pPr>
              <w:spacing w:after="0" w:line="360" w:lineRule="auto"/>
              <w:jc w:val="right"/>
              <w:rPr>
                <w:del w:id="1114" w:author="FIRSTA KUSUMA YUDHA" w:date="2020-05-13T21:26:00Z"/>
                <w:rFonts w:ascii="Arial" w:hAnsi="Arial" w:cs="Arial"/>
                <w:color w:val="000000"/>
                <w:sz w:val="20"/>
                <w:szCs w:val="20"/>
                <w:lang w:eastAsia="id-ID"/>
              </w:rPr>
            </w:pPr>
            <w:del w:id="1115" w:author="FIRSTA KUSUMA YUDHA" w:date="2020-05-13T21:26:00Z">
              <w:r w:rsidRPr="008D206C" w:rsidDel="00973644">
                <w:rPr>
                  <w:rFonts w:ascii="Arial" w:hAnsi="Arial" w:cs="Arial"/>
                  <w:color w:val="000000"/>
                  <w:sz w:val="20"/>
                  <w:szCs w:val="20"/>
                  <w:lang w:eastAsia="id-ID"/>
                </w:rPr>
                <w:delText>2</w:delText>
              </w:r>
              <w:r w:rsidR="005A3B8C" w:rsidRPr="008D206C" w:rsidDel="00973644">
                <w:rPr>
                  <w:rFonts w:ascii="Arial" w:hAnsi="Arial" w:cs="Arial"/>
                  <w:color w:val="000000"/>
                  <w:sz w:val="20"/>
                  <w:szCs w:val="20"/>
                  <w:lang w:eastAsia="id-ID"/>
                </w:rPr>
                <w:delText>.</w:delText>
              </w:r>
            </w:del>
          </w:p>
        </w:tc>
        <w:tc>
          <w:tcPr>
            <w:tcW w:w="1560" w:type="pct"/>
            <w:tcBorders>
              <w:top w:val="nil"/>
              <w:left w:val="nil"/>
              <w:bottom w:val="single" w:sz="4" w:space="0" w:color="auto"/>
              <w:right w:val="single" w:sz="4" w:space="0" w:color="auto"/>
            </w:tcBorders>
            <w:shd w:val="clear" w:color="auto" w:fill="auto"/>
            <w:noWrap/>
            <w:vAlign w:val="center"/>
            <w:hideMark/>
          </w:tcPr>
          <w:p w14:paraId="20B5F115" w14:textId="5B6A613E" w:rsidR="00945AC3" w:rsidRPr="008D206C" w:rsidDel="00973644" w:rsidRDefault="00945AC3" w:rsidP="00B50565">
            <w:pPr>
              <w:spacing w:after="0" w:line="360" w:lineRule="auto"/>
              <w:rPr>
                <w:del w:id="1116" w:author="FIRSTA KUSUMA YUDHA" w:date="2020-05-13T21:26:00Z"/>
                <w:rFonts w:ascii="Arial" w:hAnsi="Arial" w:cs="Arial"/>
                <w:color w:val="000000"/>
                <w:sz w:val="20"/>
                <w:szCs w:val="20"/>
                <w:lang w:eastAsia="id-ID"/>
              </w:rPr>
            </w:pPr>
            <w:del w:id="1117" w:author="FIRSTA KUSUMA YUDHA" w:date="2020-05-13T21:26:00Z">
              <w:r w:rsidRPr="008D206C" w:rsidDel="00973644">
                <w:rPr>
                  <w:rFonts w:ascii="Arial" w:hAnsi="Arial" w:cs="Arial"/>
                  <w:color w:val="000000"/>
                  <w:sz w:val="20"/>
                  <w:szCs w:val="20"/>
                  <w:lang w:eastAsia="id-ID"/>
                </w:rPr>
                <w:delText>Iuran Organisasi/paguyuban</w:delText>
              </w:r>
            </w:del>
          </w:p>
        </w:tc>
        <w:tc>
          <w:tcPr>
            <w:tcW w:w="548" w:type="pct"/>
            <w:tcBorders>
              <w:top w:val="nil"/>
              <w:left w:val="nil"/>
              <w:bottom w:val="single" w:sz="4" w:space="0" w:color="auto"/>
              <w:right w:val="single" w:sz="4" w:space="0" w:color="auto"/>
            </w:tcBorders>
            <w:shd w:val="clear" w:color="auto" w:fill="auto"/>
            <w:noWrap/>
            <w:vAlign w:val="center"/>
            <w:hideMark/>
          </w:tcPr>
          <w:p w14:paraId="7EEE6B59" w14:textId="6B533670" w:rsidR="00945AC3" w:rsidRPr="008D206C" w:rsidDel="00973644" w:rsidRDefault="00945AC3" w:rsidP="00B50565">
            <w:pPr>
              <w:spacing w:after="0" w:line="360" w:lineRule="auto"/>
              <w:jc w:val="center"/>
              <w:rPr>
                <w:del w:id="1118" w:author="FIRSTA KUSUMA YUDHA" w:date="2020-05-13T21:26:00Z"/>
                <w:rFonts w:ascii="Arial" w:hAnsi="Arial" w:cs="Arial"/>
                <w:color w:val="000000"/>
                <w:sz w:val="20"/>
                <w:szCs w:val="20"/>
                <w:lang w:eastAsia="id-ID"/>
              </w:rPr>
            </w:pPr>
            <w:del w:id="1119" w:author="FIRSTA KUSUMA YUDHA" w:date="2020-05-13T21:26:00Z">
              <w:r w:rsidRPr="008D206C" w:rsidDel="00973644">
                <w:rPr>
                  <w:rFonts w:ascii="Arial" w:hAnsi="Arial" w:cs="Arial"/>
                  <w:color w:val="000000"/>
                  <w:sz w:val="20"/>
                  <w:szCs w:val="20"/>
                  <w:lang w:eastAsia="id-ID"/>
                </w:rPr>
                <w:delText>1</w:delText>
              </w:r>
            </w:del>
          </w:p>
        </w:tc>
        <w:tc>
          <w:tcPr>
            <w:tcW w:w="1176" w:type="pct"/>
            <w:tcBorders>
              <w:top w:val="nil"/>
              <w:left w:val="nil"/>
              <w:bottom w:val="single" w:sz="4" w:space="0" w:color="auto"/>
              <w:right w:val="single" w:sz="4" w:space="0" w:color="auto"/>
            </w:tcBorders>
            <w:shd w:val="clear" w:color="auto" w:fill="auto"/>
            <w:noWrap/>
            <w:vAlign w:val="center"/>
            <w:hideMark/>
          </w:tcPr>
          <w:p w14:paraId="1B99226E" w14:textId="5A073710" w:rsidR="00945AC3" w:rsidRPr="008D206C" w:rsidDel="00973644" w:rsidRDefault="00945AC3" w:rsidP="00B50565">
            <w:pPr>
              <w:spacing w:after="0" w:line="360" w:lineRule="auto"/>
              <w:jc w:val="center"/>
              <w:rPr>
                <w:del w:id="1120" w:author="FIRSTA KUSUMA YUDHA" w:date="2020-05-13T21:26:00Z"/>
                <w:rFonts w:ascii="Arial" w:hAnsi="Arial" w:cs="Arial"/>
                <w:color w:val="000000"/>
                <w:sz w:val="20"/>
                <w:szCs w:val="20"/>
                <w:lang w:eastAsia="id-ID"/>
              </w:rPr>
            </w:pPr>
            <w:del w:id="1121" w:author="FIRSTA KUSUMA YUDHA" w:date="2020-05-13T21:26:00Z">
              <w:r w:rsidRPr="008D206C" w:rsidDel="00973644">
                <w:rPr>
                  <w:rFonts w:ascii="Arial" w:hAnsi="Arial" w:cs="Arial"/>
                  <w:color w:val="000000"/>
                  <w:sz w:val="20"/>
                  <w:szCs w:val="20"/>
                  <w:lang w:eastAsia="id-ID"/>
                </w:rPr>
                <w:delText>28.000</w:delText>
              </w:r>
            </w:del>
          </w:p>
        </w:tc>
        <w:tc>
          <w:tcPr>
            <w:tcW w:w="1320" w:type="pct"/>
            <w:tcBorders>
              <w:top w:val="nil"/>
              <w:left w:val="nil"/>
              <w:bottom w:val="single" w:sz="4" w:space="0" w:color="auto"/>
              <w:right w:val="single" w:sz="4" w:space="0" w:color="auto"/>
            </w:tcBorders>
            <w:shd w:val="clear" w:color="auto" w:fill="auto"/>
            <w:noWrap/>
            <w:vAlign w:val="center"/>
            <w:hideMark/>
          </w:tcPr>
          <w:p w14:paraId="5CCA9B6B" w14:textId="4006E210" w:rsidR="00945AC3" w:rsidRPr="008D206C" w:rsidDel="00973644" w:rsidRDefault="00945AC3" w:rsidP="00B50565">
            <w:pPr>
              <w:spacing w:after="0" w:line="360" w:lineRule="auto"/>
              <w:jc w:val="center"/>
              <w:rPr>
                <w:del w:id="1122" w:author="FIRSTA KUSUMA YUDHA" w:date="2020-05-13T21:26:00Z"/>
                <w:rFonts w:ascii="Arial" w:hAnsi="Arial" w:cs="Arial"/>
                <w:color w:val="000000"/>
                <w:sz w:val="20"/>
                <w:szCs w:val="20"/>
                <w:lang w:eastAsia="id-ID"/>
              </w:rPr>
            </w:pPr>
            <w:del w:id="1123" w:author="FIRSTA KUSUMA YUDHA" w:date="2020-05-13T21:26:00Z">
              <w:r w:rsidRPr="008D206C" w:rsidDel="00973644">
                <w:rPr>
                  <w:rFonts w:ascii="Arial" w:hAnsi="Arial" w:cs="Arial"/>
                  <w:color w:val="000000"/>
                  <w:sz w:val="20"/>
                  <w:szCs w:val="20"/>
                  <w:lang w:eastAsia="id-ID"/>
                </w:rPr>
                <w:delText>28.000</w:delText>
              </w:r>
            </w:del>
          </w:p>
        </w:tc>
      </w:tr>
      <w:tr w:rsidR="00741C96" w:rsidRPr="008D206C" w:rsidDel="00973644" w14:paraId="7FD1084E" w14:textId="4D088EFF" w:rsidTr="00B50565">
        <w:trPr>
          <w:trHeight w:val="315"/>
          <w:del w:id="1124" w:author="FIRSTA KUSUMA YUDHA" w:date="2020-05-13T21:26:00Z"/>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54E56B92" w14:textId="1BAF9FA0" w:rsidR="00945AC3" w:rsidRPr="008D206C" w:rsidDel="00973644" w:rsidRDefault="00945AC3" w:rsidP="00B50565">
            <w:pPr>
              <w:spacing w:after="0" w:line="360" w:lineRule="auto"/>
              <w:jc w:val="right"/>
              <w:rPr>
                <w:del w:id="1125" w:author="FIRSTA KUSUMA YUDHA" w:date="2020-05-13T21:26:00Z"/>
                <w:rFonts w:ascii="Arial" w:hAnsi="Arial" w:cs="Arial"/>
                <w:color w:val="000000"/>
                <w:sz w:val="20"/>
                <w:szCs w:val="20"/>
                <w:lang w:eastAsia="id-ID"/>
              </w:rPr>
            </w:pPr>
            <w:del w:id="1126" w:author="FIRSTA KUSUMA YUDHA" w:date="2020-05-13T21:26:00Z">
              <w:r w:rsidRPr="008D206C" w:rsidDel="00973644">
                <w:rPr>
                  <w:rFonts w:ascii="Arial" w:hAnsi="Arial" w:cs="Arial"/>
                  <w:color w:val="000000"/>
                  <w:sz w:val="20"/>
                  <w:szCs w:val="20"/>
                  <w:lang w:eastAsia="id-ID"/>
                </w:rPr>
                <w:delText>3</w:delText>
              </w:r>
              <w:r w:rsidR="005A3B8C" w:rsidRPr="008D206C" w:rsidDel="00973644">
                <w:rPr>
                  <w:rFonts w:ascii="Arial" w:hAnsi="Arial" w:cs="Arial"/>
                  <w:color w:val="000000"/>
                  <w:sz w:val="20"/>
                  <w:szCs w:val="20"/>
                  <w:lang w:eastAsia="id-ID"/>
                </w:rPr>
                <w:delText>.</w:delText>
              </w:r>
            </w:del>
          </w:p>
        </w:tc>
        <w:tc>
          <w:tcPr>
            <w:tcW w:w="1560" w:type="pct"/>
            <w:tcBorders>
              <w:top w:val="nil"/>
              <w:left w:val="nil"/>
              <w:bottom w:val="single" w:sz="4" w:space="0" w:color="auto"/>
              <w:right w:val="single" w:sz="4" w:space="0" w:color="auto"/>
            </w:tcBorders>
            <w:shd w:val="clear" w:color="auto" w:fill="auto"/>
            <w:noWrap/>
            <w:vAlign w:val="center"/>
            <w:hideMark/>
          </w:tcPr>
          <w:p w14:paraId="005C9B75" w14:textId="7959D64A" w:rsidR="00945AC3" w:rsidRPr="008D206C" w:rsidDel="00973644" w:rsidRDefault="00A20593" w:rsidP="00B50565">
            <w:pPr>
              <w:spacing w:after="0" w:line="360" w:lineRule="auto"/>
              <w:rPr>
                <w:del w:id="1127" w:author="FIRSTA KUSUMA YUDHA" w:date="2020-05-13T21:26:00Z"/>
                <w:rFonts w:ascii="Arial" w:hAnsi="Arial" w:cs="Arial"/>
                <w:color w:val="000000"/>
                <w:sz w:val="20"/>
                <w:szCs w:val="20"/>
                <w:lang w:eastAsia="id-ID"/>
              </w:rPr>
            </w:pPr>
            <w:del w:id="1128" w:author="FIRSTA KUSUMA YUDHA" w:date="2020-05-13T21:26:00Z">
              <w:r w:rsidRPr="008D206C" w:rsidDel="00973644">
                <w:rPr>
                  <w:rFonts w:ascii="Arial" w:hAnsi="Arial" w:cs="Arial"/>
                  <w:color w:val="000000"/>
                  <w:sz w:val="20"/>
                  <w:szCs w:val="20"/>
                  <w:lang w:eastAsia="id-ID"/>
                </w:rPr>
                <w:delText>Upah pe</w:delText>
              </w:r>
              <w:r w:rsidR="00945AC3" w:rsidRPr="008D206C" w:rsidDel="00973644">
                <w:rPr>
                  <w:rFonts w:ascii="Arial" w:hAnsi="Arial" w:cs="Arial"/>
                  <w:color w:val="000000"/>
                  <w:sz w:val="20"/>
                  <w:szCs w:val="20"/>
                  <w:lang w:eastAsia="id-ID"/>
                </w:rPr>
                <w:delText>kerja pembersih kapal/perahu</w:delText>
              </w:r>
            </w:del>
          </w:p>
        </w:tc>
        <w:tc>
          <w:tcPr>
            <w:tcW w:w="548" w:type="pct"/>
            <w:tcBorders>
              <w:top w:val="nil"/>
              <w:left w:val="nil"/>
              <w:bottom w:val="single" w:sz="4" w:space="0" w:color="auto"/>
              <w:right w:val="single" w:sz="4" w:space="0" w:color="auto"/>
            </w:tcBorders>
            <w:shd w:val="clear" w:color="auto" w:fill="auto"/>
            <w:noWrap/>
            <w:vAlign w:val="center"/>
            <w:hideMark/>
          </w:tcPr>
          <w:p w14:paraId="7BC47BB1" w14:textId="4C42AD69" w:rsidR="00945AC3" w:rsidRPr="008D206C" w:rsidDel="00973644" w:rsidRDefault="00945AC3" w:rsidP="00B50565">
            <w:pPr>
              <w:spacing w:after="0" w:line="360" w:lineRule="auto"/>
              <w:jc w:val="center"/>
              <w:rPr>
                <w:del w:id="1129" w:author="FIRSTA KUSUMA YUDHA" w:date="2020-05-13T21:26:00Z"/>
                <w:rFonts w:ascii="Arial" w:hAnsi="Arial" w:cs="Arial"/>
                <w:color w:val="000000"/>
                <w:sz w:val="20"/>
                <w:szCs w:val="20"/>
                <w:lang w:eastAsia="id-ID"/>
              </w:rPr>
            </w:pPr>
            <w:del w:id="1130" w:author="FIRSTA KUSUMA YUDHA" w:date="2020-05-13T21:26:00Z">
              <w:r w:rsidRPr="008D206C" w:rsidDel="00973644">
                <w:rPr>
                  <w:rFonts w:ascii="Arial" w:hAnsi="Arial" w:cs="Arial"/>
                  <w:color w:val="000000"/>
                  <w:sz w:val="20"/>
                  <w:szCs w:val="20"/>
                  <w:lang w:eastAsia="id-ID"/>
                </w:rPr>
                <w:delText>-</w:delText>
              </w:r>
            </w:del>
          </w:p>
        </w:tc>
        <w:tc>
          <w:tcPr>
            <w:tcW w:w="1176" w:type="pct"/>
            <w:tcBorders>
              <w:top w:val="nil"/>
              <w:left w:val="nil"/>
              <w:bottom w:val="single" w:sz="4" w:space="0" w:color="auto"/>
              <w:right w:val="single" w:sz="4" w:space="0" w:color="auto"/>
            </w:tcBorders>
            <w:shd w:val="clear" w:color="auto" w:fill="auto"/>
            <w:noWrap/>
            <w:vAlign w:val="center"/>
            <w:hideMark/>
          </w:tcPr>
          <w:p w14:paraId="3BCA2B3D" w14:textId="5E7AFA17" w:rsidR="00945AC3" w:rsidRPr="008D206C" w:rsidDel="00973644" w:rsidRDefault="00945AC3" w:rsidP="00B50565">
            <w:pPr>
              <w:spacing w:after="0" w:line="360" w:lineRule="auto"/>
              <w:jc w:val="center"/>
              <w:rPr>
                <w:del w:id="1131" w:author="FIRSTA KUSUMA YUDHA" w:date="2020-05-13T21:26:00Z"/>
                <w:rFonts w:ascii="Arial" w:hAnsi="Arial" w:cs="Arial"/>
                <w:color w:val="000000"/>
                <w:sz w:val="20"/>
                <w:szCs w:val="20"/>
                <w:lang w:eastAsia="id-ID"/>
              </w:rPr>
            </w:pPr>
            <w:del w:id="1132" w:author="FIRSTA KUSUMA YUDHA" w:date="2020-05-13T21:26:00Z">
              <w:r w:rsidRPr="008D206C" w:rsidDel="00973644">
                <w:rPr>
                  <w:rFonts w:ascii="Arial" w:hAnsi="Arial" w:cs="Arial"/>
                  <w:color w:val="000000"/>
                  <w:sz w:val="20"/>
                  <w:szCs w:val="20"/>
                  <w:lang w:eastAsia="id-ID"/>
                </w:rPr>
                <w:delText>70.000</w:delText>
              </w:r>
            </w:del>
          </w:p>
        </w:tc>
        <w:tc>
          <w:tcPr>
            <w:tcW w:w="1320" w:type="pct"/>
            <w:tcBorders>
              <w:top w:val="nil"/>
              <w:left w:val="nil"/>
              <w:bottom w:val="single" w:sz="4" w:space="0" w:color="auto"/>
              <w:right w:val="single" w:sz="4" w:space="0" w:color="auto"/>
            </w:tcBorders>
            <w:shd w:val="clear" w:color="auto" w:fill="auto"/>
            <w:noWrap/>
            <w:vAlign w:val="center"/>
            <w:hideMark/>
          </w:tcPr>
          <w:p w14:paraId="55E9A7A3" w14:textId="5C5F3F34" w:rsidR="00945AC3" w:rsidRPr="008D206C" w:rsidDel="00973644" w:rsidRDefault="00945AC3" w:rsidP="00B50565">
            <w:pPr>
              <w:spacing w:after="0" w:line="360" w:lineRule="auto"/>
              <w:jc w:val="center"/>
              <w:rPr>
                <w:del w:id="1133" w:author="FIRSTA KUSUMA YUDHA" w:date="2020-05-13T21:26:00Z"/>
                <w:rFonts w:ascii="Arial" w:hAnsi="Arial" w:cs="Arial"/>
                <w:color w:val="000000"/>
                <w:sz w:val="20"/>
                <w:szCs w:val="20"/>
                <w:lang w:eastAsia="id-ID"/>
              </w:rPr>
            </w:pPr>
            <w:del w:id="1134" w:author="FIRSTA KUSUMA YUDHA" w:date="2020-05-13T21:26:00Z">
              <w:r w:rsidRPr="008D206C" w:rsidDel="00973644">
                <w:rPr>
                  <w:rFonts w:ascii="Arial" w:hAnsi="Arial" w:cs="Arial"/>
                  <w:color w:val="000000"/>
                  <w:sz w:val="20"/>
                  <w:szCs w:val="20"/>
                  <w:lang w:eastAsia="id-ID"/>
                </w:rPr>
                <w:delText>70.000</w:delText>
              </w:r>
            </w:del>
          </w:p>
        </w:tc>
      </w:tr>
      <w:tr w:rsidR="00741C96" w:rsidRPr="008D206C" w:rsidDel="00973644" w14:paraId="26DFD0DB" w14:textId="2203DE60" w:rsidTr="00B50565">
        <w:trPr>
          <w:trHeight w:val="315"/>
          <w:del w:id="1135" w:author="FIRSTA KUSUMA YUDHA" w:date="2020-05-13T21:26:00Z"/>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1388E5A" w14:textId="646D5DEB" w:rsidR="00945AC3" w:rsidRPr="008D206C" w:rsidDel="00973644" w:rsidRDefault="00945AC3" w:rsidP="00B50565">
            <w:pPr>
              <w:spacing w:after="0" w:line="360" w:lineRule="auto"/>
              <w:jc w:val="right"/>
              <w:rPr>
                <w:del w:id="1136" w:author="FIRSTA KUSUMA YUDHA" w:date="2020-05-13T21:26:00Z"/>
                <w:rFonts w:ascii="Arial" w:hAnsi="Arial" w:cs="Arial"/>
                <w:color w:val="000000"/>
                <w:sz w:val="20"/>
                <w:szCs w:val="20"/>
                <w:lang w:eastAsia="id-ID"/>
              </w:rPr>
            </w:pPr>
            <w:del w:id="1137" w:author="FIRSTA KUSUMA YUDHA" w:date="2020-05-13T21:26:00Z">
              <w:r w:rsidRPr="008D206C" w:rsidDel="00973644">
                <w:rPr>
                  <w:rFonts w:ascii="Arial" w:hAnsi="Arial" w:cs="Arial"/>
                  <w:color w:val="000000"/>
                  <w:sz w:val="20"/>
                  <w:szCs w:val="20"/>
                  <w:lang w:eastAsia="id-ID"/>
                </w:rPr>
                <w:delText>4</w:delText>
              </w:r>
              <w:r w:rsidR="005A3B8C" w:rsidRPr="008D206C" w:rsidDel="00973644">
                <w:rPr>
                  <w:rFonts w:ascii="Arial" w:hAnsi="Arial" w:cs="Arial"/>
                  <w:color w:val="000000"/>
                  <w:sz w:val="20"/>
                  <w:szCs w:val="20"/>
                  <w:lang w:eastAsia="id-ID"/>
                </w:rPr>
                <w:delText>.</w:delText>
              </w:r>
            </w:del>
          </w:p>
        </w:tc>
        <w:tc>
          <w:tcPr>
            <w:tcW w:w="1560" w:type="pct"/>
            <w:tcBorders>
              <w:top w:val="nil"/>
              <w:left w:val="nil"/>
              <w:bottom w:val="single" w:sz="4" w:space="0" w:color="auto"/>
              <w:right w:val="single" w:sz="4" w:space="0" w:color="auto"/>
            </w:tcBorders>
            <w:shd w:val="clear" w:color="auto" w:fill="auto"/>
            <w:noWrap/>
            <w:vAlign w:val="center"/>
            <w:hideMark/>
          </w:tcPr>
          <w:p w14:paraId="41B9C978" w14:textId="4AF4087D" w:rsidR="00945AC3" w:rsidRPr="008D206C" w:rsidDel="00973644" w:rsidRDefault="00A20593" w:rsidP="00B50565">
            <w:pPr>
              <w:spacing w:after="0" w:line="360" w:lineRule="auto"/>
              <w:rPr>
                <w:del w:id="1138" w:author="FIRSTA KUSUMA YUDHA" w:date="2020-05-13T21:26:00Z"/>
                <w:rFonts w:ascii="Arial" w:hAnsi="Arial" w:cs="Arial"/>
                <w:color w:val="000000"/>
                <w:sz w:val="20"/>
                <w:szCs w:val="20"/>
                <w:lang w:eastAsia="id-ID"/>
              </w:rPr>
            </w:pPr>
            <w:del w:id="1139" w:author="FIRSTA KUSUMA YUDHA" w:date="2020-05-13T21:26:00Z">
              <w:r w:rsidRPr="008D206C" w:rsidDel="00973644">
                <w:rPr>
                  <w:rFonts w:ascii="Arial" w:hAnsi="Arial" w:cs="Arial"/>
                  <w:color w:val="000000"/>
                  <w:sz w:val="20"/>
                  <w:szCs w:val="20"/>
                  <w:lang w:eastAsia="id-ID"/>
                </w:rPr>
                <w:delText>Iu</w:delText>
              </w:r>
              <w:r w:rsidR="00945AC3" w:rsidRPr="008D206C" w:rsidDel="00973644">
                <w:rPr>
                  <w:rFonts w:ascii="Arial" w:hAnsi="Arial" w:cs="Arial"/>
                  <w:color w:val="000000"/>
                  <w:sz w:val="20"/>
                  <w:szCs w:val="20"/>
                  <w:lang w:eastAsia="id-ID"/>
                </w:rPr>
                <w:delText>ran koperasi</w:delText>
              </w:r>
            </w:del>
          </w:p>
        </w:tc>
        <w:tc>
          <w:tcPr>
            <w:tcW w:w="548" w:type="pct"/>
            <w:tcBorders>
              <w:top w:val="nil"/>
              <w:left w:val="nil"/>
              <w:bottom w:val="single" w:sz="4" w:space="0" w:color="auto"/>
              <w:right w:val="single" w:sz="4" w:space="0" w:color="auto"/>
            </w:tcBorders>
            <w:shd w:val="clear" w:color="auto" w:fill="auto"/>
            <w:noWrap/>
            <w:vAlign w:val="center"/>
            <w:hideMark/>
          </w:tcPr>
          <w:p w14:paraId="0F72D1F8" w14:textId="2323FB6C" w:rsidR="00945AC3" w:rsidRPr="008D206C" w:rsidDel="00973644" w:rsidRDefault="00945AC3" w:rsidP="00B50565">
            <w:pPr>
              <w:spacing w:after="0" w:line="360" w:lineRule="auto"/>
              <w:jc w:val="center"/>
              <w:rPr>
                <w:del w:id="1140" w:author="FIRSTA KUSUMA YUDHA" w:date="2020-05-13T21:26:00Z"/>
                <w:rFonts w:ascii="Arial" w:hAnsi="Arial" w:cs="Arial"/>
                <w:color w:val="000000"/>
                <w:sz w:val="20"/>
                <w:szCs w:val="20"/>
                <w:lang w:eastAsia="id-ID"/>
              </w:rPr>
            </w:pPr>
            <w:del w:id="1141" w:author="FIRSTA KUSUMA YUDHA" w:date="2020-05-13T21:26:00Z">
              <w:r w:rsidRPr="008D206C" w:rsidDel="00973644">
                <w:rPr>
                  <w:rFonts w:ascii="Arial" w:hAnsi="Arial" w:cs="Arial"/>
                  <w:color w:val="000000"/>
                  <w:sz w:val="20"/>
                  <w:szCs w:val="20"/>
                  <w:lang w:eastAsia="id-ID"/>
                </w:rPr>
                <w:delText>1</w:delText>
              </w:r>
            </w:del>
          </w:p>
        </w:tc>
        <w:tc>
          <w:tcPr>
            <w:tcW w:w="1176" w:type="pct"/>
            <w:tcBorders>
              <w:top w:val="nil"/>
              <w:left w:val="nil"/>
              <w:bottom w:val="single" w:sz="4" w:space="0" w:color="auto"/>
              <w:right w:val="single" w:sz="4" w:space="0" w:color="auto"/>
            </w:tcBorders>
            <w:shd w:val="clear" w:color="auto" w:fill="auto"/>
            <w:noWrap/>
            <w:vAlign w:val="center"/>
            <w:hideMark/>
          </w:tcPr>
          <w:p w14:paraId="42EDD49C" w14:textId="2C763122" w:rsidR="00945AC3" w:rsidRPr="008D206C" w:rsidDel="00973644" w:rsidRDefault="00945AC3" w:rsidP="00B50565">
            <w:pPr>
              <w:spacing w:after="0" w:line="360" w:lineRule="auto"/>
              <w:jc w:val="center"/>
              <w:rPr>
                <w:del w:id="1142" w:author="FIRSTA KUSUMA YUDHA" w:date="2020-05-13T21:26:00Z"/>
                <w:rFonts w:ascii="Arial" w:hAnsi="Arial" w:cs="Arial"/>
                <w:color w:val="000000"/>
                <w:sz w:val="20"/>
                <w:szCs w:val="20"/>
                <w:lang w:eastAsia="id-ID"/>
              </w:rPr>
            </w:pPr>
            <w:del w:id="1143" w:author="FIRSTA KUSUMA YUDHA" w:date="2020-05-13T21:26:00Z">
              <w:r w:rsidRPr="008D206C" w:rsidDel="00973644">
                <w:rPr>
                  <w:rFonts w:ascii="Arial" w:hAnsi="Arial" w:cs="Arial"/>
                  <w:color w:val="000000"/>
                  <w:sz w:val="20"/>
                  <w:szCs w:val="20"/>
                  <w:lang w:eastAsia="id-ID"/>
                </w:rPr>
                <w:delText>22.000</w:delText>
              </w:r>
            </w:del>
          </w:p>
        </w:tc>
        <w:tc>
          <w:tcPr>
            <w:tcW w:w="1320" w:type="pct"/>
            <w:tcBorders>
              <w:top w:val="nil"/>
              <w:left w:val="nil"/>
              <w:bottom w:val="single" w:sz="4" w:space="0" w:color="auto"/>
              <w:right w:val="single" w:sz="4" w:space="0" w:color="auto"/>
            </w:tcBorders>
            <w:shd w:val="clear" w:color="auto" w:fill="auto"/>
            <w:noWrap/>
            <w:vAlign w:val="center"/>
            <w:hideMark/>
          </w:tcPr>
          <w:p w14:paraId="39024362" w14:textId="528A62F9" w:rsidR="00945AC3" w:rsidRPr="008D206C" w:rsidDel="00973644" w:rsidRDefault="00945AC3" w:rsidP="00B50565">
            <w:pPr>
              <w:spacing w:after="0" w:line="360" w:lineRule="auto"/>
              <w:jc w:val="center"/>
              <w:rPr>
                <w:del w:id="1144" w:author="FIRSTA KUSUMA YUDHA" w:date="2020-05-13T21:26:00Z"/>
                <w:rFonts w:ascii="Arial" w:hAnsi="Arial" w:cs="Arial"/>
                <w:color w:val="000000"/>
                <w:sz w:val="20"/>
                <w:szCs w:val="20"/>
                <w:lang w:eastAsia="id-ID"/>
              </w:rPr>
            </w:pPr>
            <w:del w:id="1145" w:author="FIRSTA KUSUMA YUDHA" w:date="2020-05-13T21:26:00Z">
              <w:r w:rsidRPr="008D206C" w:rsidDel="00973644">
                <w:rPr>
                  <w:rFonts w:ascii="Arial" w:hAnsi="Arial" w:cs="Arial"/>
                  <w:color w:val="000000"/>
                  <w:sz w:val="20"/>
                  <w:szCs w:val="20"/>
                  <w:lang w:eastAsia="id-ID"/>
                </w:rPr>
                <w:delText>22.000</w:delText>
              </w:r>
            </w:del>
          </w:p>
        </w:tc>
      </w:tr>
      <w:tr w:rsidR="00741C96" w:rsidRPr="008D206C" w:rsidDel="00973644" w14:paraId="0730F36F" w14:textId="378F890B" w:rsidTr="00B50565">
        <w:trPr>
          <w:trHeight w:val="275"/>
          <w:del w:id="1146" w:author="FIRSTA KUSUMA YUDHA" w:date="2020-05-13T21:26:00Z"/>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35C3B9F" w14:textId="47FC77A6" w:rsidR="00945AC3" w:rsidRPr="008D206C" w:rsidDel="00973644" w:rsidRDefault="00945AC3" w:rsidP="00B50565">
            <w:pPr>
              <w:spacing w:after="0" w:line="360" w:lineRule="auto"/>
              <w:jc w:val="right"/>
              <w:rPr>
                <w:del w:id="1147" w:author="FIRSTA KUSUMA YUDHA" w:date="2020-05-13T21:26:00Z"/>
                <w:rFonts w:ascii="Arial" w:hAnsi="Arial" w:cs="Arial"/>
                <w:color w:val="000000"/>
                <w:sz w:val="20"/>
                <w:szCs w:val="20"/>
                <w:lang w:eastAsia="id-ID"/>
              </w:rPr>
            </w:pPr>
            <w:del w:id="1148" w:author="FIRSTA KUSUMA YUDHA" w:date="2020-05-13T21:26:00Z">
              <w:r w:rsidRPr="008D206C" w:rsidDel="00973644">
                <w:rPr>
                  <w:rFonts w:ascii="Arial" w:hAnsi="Arial" w:cs="Arial"/>
                  <w:color w:val="000000"/>
                  <w:sz w:val="20"/>
                  <w:szCs w:val="20"/>
                  <w:lang w:eastAsia="id-ID"/>
                </w:rPr>
                <w:delText>5</w:delText>
              </w:r>
              <w:r w:rsidR="005A3B8C" w:rsidRPr="008D206C" w:rsidDel="00973644">
                <w:rPr>
                  <w:rFonts w:ascii="Arial" w:hAnsi="Arial" w:cs="Arial"/>
                  <w:color w:val="000000"/>
                  <w:sz w:val="20"/>
                  <w:szCs w:val="20"/>
                  <w:lang w:eastAsia="id-ID"/>
                </w:rPr>
                <w:delText>.</w:delText>
              </w:r>
            </w:del>
          </w:p>
        </w:tc>
        <w:tc>
          <w:tcPr>
            <w:tcW w:w="1560" w:type="pct"/>
            <w:tcBorders>
              <w:top w:val="nil"/>
              <w:left w:val="nil"/>
              <w:bottom w:val="single" w:sz="4" w:space="0" w:color="auto"/>
              <w:right w:val="single" w:sz="4" w:space="0" w:color="auto"/>
            </w:tcBorders>
            <w:shd w:val="clear" w:color="auto" w:fill="auto"/>
            <w:noWrap/>
            <w:vAlign w:val="center"/>
            <w:hideMark/>
          </w:tcPr>
          <w:p w14:paraId="34682957" w14:textId="41AB72CE" w:rsidR="00945AC3" w:rsidRPr="008D206C" w:rsidDel="00973644" w:rsidRDefault="00945AC3" w:rsidP="00B50565">
            <w:pPr>
              <w:spacing w:after="0" w:line="360" w:lineRule="auto"/>
              <w:rPr>
                <w:del w:id="1149" w:author="FIRSTA KUSUMA YUDHA" w:date="2020-05-13T21:26:00Z"/>
                <w:rFonts w:ascii="Arial" w:hAnsi="Arial" w:cs="Arial"/>
                <w:color w:val="000000"/>
                <w:sz w:val="20"/>
                <w:szCs w:val="20"/>
                <w:lang w:eastAsia="id-ID"/>
              </w:rPr>
            </w:pPr>
            <w:del w:id="1150" w:author="FIRSTA KUSUMA YUDHA" w:date="2020-05-13T21:26:00Z">
              <w:r w:rsidRPr="008D206C" w:rsidDel="00973644">
                <w:rPr>
                  <w:rFonts w:ascii="Arial" w:hAnsi="Arial" w:cs="Arial"/>
                  <w:color w:val="000000"/>
                  <w:sz w:val="20"/>
                  <w:szCs w:val="20"/>
                  <w:lang w:eastAsia="id-ID"/>
                </w:rPr>
                <w:delText xml:space="preserve">Pungutan jasa keamanan </w:delText>
              </w:r>
            </w:del>
          </w:p>
        </w:tc>
        <w:tc>
          <w:tcPr>
            <w:tcW w:w="548" w:type="pct"/>
            <w:tcBorders>
              <w:top w:val="nil"/>
              <w:left w:val="nil"/>
              <w:bottom w:val="single" w:sz="4" w:space="0" w:color="auto"/>
              <w:right w:val="single" w:sz="4" w:space="0" w:color="auto"/>
            </w:tcBorders>
            <w:shd w:val="clear" w:color="auto" w:fill="auto"/>
            <w:noWrap/>
            <w:vAlign w:val="center"/>
            <w:hideMark/>
          </w:tcPr>
          <w:p w14:paraId="1B06BBB6" w14:textId="2921CCE2" w:rsidR="00945AC3" w:rsidRPr="008D206C" w:rsidDel="00973644" w:rsidRDefault="00945AC3" w:rsidP="00B50565">
            <w:pPr>
              <w:spacing w:after="0" w:line="360" w:lineRule="auto"/>
              <w:jc w:val="center"/>
              <w:rPr>
                <w:del w:id="1151" w:author="FIRSTA KUSUMA YUDHA" w:date="2020-05-13T21:26:00Z"/>
                <w:rFonts w:ascii="Arial" w:hAnsi="Arial" w:cs="Arial"/>
                <w:color w:val="000000"/>
                <w:sz w:val="20"/>
                <w:szCs w:val="20"/>
                <w:lang w:eastAsia="id-ID"/>
              </w:rPr>
            </w:pPr>
            <w:del w:id="1152" w:author="FIRSTA KUSUMA YUDHA" w:date="2020-05-13T21:26:00Z">
              <w:r w:rsidRPr="008D206C" w:rsidDel="00973644">
                <w:rPr>
                  <w:rFonts w:ascii="Arial" w:hAnsi="Arial" w:cs="Arial"/>
                  <w:color w:val="000000"/>
                  <w:sz w:val="20"/>
                  <w:szCs w:val="20"/>
                  <w:lang w:eastAsia="id-ID"/>
                </w:rPr>
                <w:delText>-</w:delText>
              </w:r>
            </w:del>
          </w:p>
        </w:tc>
        <w:tc>
          <w:tcPr>
            <w:tcW w:w="1176" w:type="pct"/>
            <w:tcBorders>
              <w:top w:val="nil"/>
              <w:left w:val="nil"/>
              <w:bottom w:val="single" w:sz="4" w:space="0" w:color="auto"/>
              <w:right w:val="single" w:sz="4" w:space="0" w:color="auto"/>
            </w:tcBorders>
            <w:shd w:val="clear" w:color="auto" w:fill="auto"/>
            <w:noWrap/>
            <w:vAlign w:val="center"/>
            <w:hideMark/>
          </w:tcPr>
          <w:p w14:paraId="6C5BE512" w14:textId="5990433A" w:rsidR="00945AC3" w:rsidRPr="008D206C" w:rsidDel="00973644" w:rsidRDefault="00945AC3" w:rsidP="00B50565">
            <w:pPr>
              <w:spacing w:after="0" w:line="360" w:lineRule="auto"/>
              <w:jc w:val="center"/>
              <w:rPr>
                <w:del w:id="1153" w:author="FIRSTA KUSUMA YUDHA" w:date="2020-05-13T21:26:00Z"/>
                <w:rFonts w:ascii="Arial" w:hAnsi="Arial" w:cs="Arial"/>
                <w:color w:val="000000"/>
                <w:sz w:val="20"/>
                <w:szCs w:val="20"/>
                <w:lang w:eastAsia="id-ID"/>
              </w:rPr>
            </w:pPr>
            <w:del w:id="1154" w:author="FIRSTA KUSUMA YUDHA" w:date="2020-05-13T21:26:00Z">
              <w:r w:rsidRPr="008D206C" w:rsidDel="00973644">
                <w:rPr>
                  <w:rFonts w:ascii="Arial" w:hAnsi="Arial" w:cs="Arial"/>
                  <w:color w:val="000000"/>
                  <w:sz w:val="20"/>
                  <w:szCs w:val="20"/>
                  <w:lang w:eastAsia="id-ID"/>
                </w:rPr>
                <w:delText>-</w:delText>
              </w:r>
            </w:del>
          </w:p>
        </w:tc>
        <w:tc>
          <w:tcPr>
            <w:tcW w:w="1320" w:type="pct"/>
            <w:tcBorders>
              <w:top w:val="nil"/>
              <w:left w:val="nil"/>
              <w:bottom w:val="single" w:sz="4" w:space="0" w:color="auto"/>
              <w:right w:val="single" w:sz="4" w:space="0" w:color="auto"/>
            </w:tcBorders>
            <w:shd w:val="clear" w:color="auto" w:fill="auto"/>
            <w:noWrap/>
            <w:vAlign w:val="center"/>
            <w:hideMark/>
          </w:tcPr>
          <w:p w14:paraId="1C6FC6F9" w14:textId="775CA0BE" w:rsidR="00945AC3" w:rsidRPr="008D206C" w:rsidDel="00973644" w:rsidRDefault="00945AC3" w:rsidP="00B50565">
            <w:pPr>
              <w:spacing w:after="0" w:line="360" w:lineRule="auto"/>
              <w:jc w:val="center"/>
              <w:rPr>
                <w:del w:id="1155" w:author="FIRSTA KUSUMA YUDHA" w:date="2020-05-13T21:26:00Z"/>
                <w:rFonts w:ascii="Arial" w:hAnsi="Arial" w:cs="Arial"/>
                <w:color w:val="000000"/>
                <w:sz w:val="20"/>
                <w:szCs w:val="20"/>
                <w:lang w:eastAsia="id-ID"/>
              </w:rPr>
            </w:pPr>
            <w:del w:id="1156" w:author="FIRSTA KUSUMA YUDHA" w:date="2020-05-13T21:26:00Z">
              <w:r w:rsidRPr="008D206C" w:rsidDel="00973644">
                <w:rPr>
                  <w:rFonts w:ascii="Arial" w:hAnsi="Arial" w:cs="Arial"/>
                  <w:color w:val="000000"/>
                  <w:sz w:val="20"/>
                  <w:szCs w:val="20"/>
                  <w:lang w:eastAsia="id-ID"/>
                </w:rPr>
                <w:delText>-</w:delText>
              </w:r>
            </w:del>
          </w:p>
        </w:tc>
      </w:tr>
      <w:tr w:rsidR="00741C96" w:rsidRPr="008D206C" w:rsidDel="00973644" w14:paraId="6A432BE0" w14:textId="1296DC05" w:rsidTr="00B50565">
        <w:trPr>
          <w:trHeight w:val="404"/>
          <w:del w:id="1157" w:author="FIRSTA KUSUMA YUDHA" w:date="2020-05-13T21:26:00Z"/>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BF7ACE8" w14:textId="446147D3" w:rsidR="00945AC3" w:rsidRPr="008D206C" w:rsidDel="00973644" w:rsidRDefault="00945AC3" w:rsidP="00B50565">
            <w:pPr>
              <w:spacing w:after="0" w:line="360" w:lineRule="auto"/>
              <w:jc w:val="right"/>
              <w:rPr>
                <w:del w:id="1158" w:author="FIRSTA KUSUMA YUDHA" w:date="2020-05-13T21:26:00Z"/>
                <w:rFonts w:ascii="Arial" w:hAnsi="Arial" w:cs="Arial"/>
                <w:color w:val="000000"/>
                <w:sz w:val="20"/>
                <w:szCs w:val="20"/>
                <w:lang w:eastAsia="id-ID"/>
              </w:rPr>
            </w:pPr>
            <w:del w:id="1159" w:author="FIRSTA KUSUMA YUDHA" w:date="2020-05-13T21:26:00Z">
              <w:r w:rsidRPr="008D206C" w:rsidDel="00973644">
                <w:rPr>
                  <w:rFonts w:ascii="Arial" w:hAnsi="Arial" w:cs="Arial"/>
                  <w:color w:val="000000"/>
                  <w:sz w:val="20"/>
                  <w:szCs w:val="20"/>
                  <w:lang w:eastAsia="id-ID"/>
                </w:rPr>
                <w:delText>6</w:delText>
              </w:r>
              <w:r w:rsidR="005A3B8C" w:rsidRPr="008D206C" w:rsidDel="00973644">
                <w:rPr>
                  <w:rFonts w:ascii="Arial" w:hAnsi="Arial" w:cs="Arial"/>
                  <w:color w:val="000000"/>
                  <w:sz w:val="20"/>
                  <w:szCs w:val="20"/>
                  <w:lang w:eastAsia="id-ID"/>
                </w:rPr>
                <w:delText>.</w:delText>
              </w:r>
            </w:del>
          </w:p>
        </w:tc>
        <w:tc>
          <w:tcPr>
            <w:tcW w:w="1560" w:type="pct"/>
            <w:tcBorders>
              <w:top w:val="nil"/>
              <w:left w:val="nil"/>
              <w:bottom w:val="single" w:sz="4" w:space="0" w:color="auto"/>
              <w:right w:val="single" w:sz="4" w:space="0" w:color="auto"/>
            </w:tcBorders>
            <w:shd w:val="clear" w:color="auto" w:fill="auto"/>
            <w:noWrap/>
            <w:vAlign w:val="center"/>
            <w:hideMark/>
          </w:tcPr>
          <w:p w14:paraId="67B13A56" w14:textId="1197CB48" w:rsidR="00945AC3" w:rsidRPr="008D206C" w:rsidDel="00973644" w:rsidRDefault="00945AC3" w:rsidP="00B50565">
            <w:pPr>
              <w:spacing w:after="0" w:line="360" w:lineRule="auto"/>
              <w:rPr>
                <w:del w:id="1160" w:author="FIRSTA KUSUMA YUDHA" w:date="2020-05-13T21:26:00Z"/>
                <w:rFonts w:ascii="Arial" w:hAnsi="Arial" w:cs="Arial"/>
                <w:color w:val="000000"/>
                <w:sz w:val="20"/>
                <w:szCs w:val="20"/>
                <w:lang w:eastAsia="id-ID"/>
              </w:rPr>
            </w:pPr>
            <w:del w:id="1161" w:author="FIRSTA KUSUMA YUDHA" w:date="2020-05-13T21:26:00Z">
              <w:r w:rsidRPr="008D206C" w:rsidDel="00973644">
                <w:rPr>
                  <w:rFonts w:ascii="Arial" w:hAnsi="Arial" w:cs="Arial"/>
                  <w:color w:val="000000"/>
                  <w:sz w:val="20"/>
                  <w:szCs w:val="20"/>
                  <w:lang w:eastAsia="id-ID"/>
                </w:rPr>
                <w:delText xml:space="preserve">Biaya angkut ikan dari kapal ke dermaga </w:delText>
              </w:r>
            </w:del>
          </w:p>
        </w:tc>
        <w:tc>
          <w:tcPr>
            <w:tcW w:w="548" w:type="pct"/>
            <w:tcBorders>
              <w:top w:val="nil"/>
              <w:left w:val="nil"/>
              <w:bottom w:val="single" w:sz="4" w:space="0" w:color="auto"/>
              <w:right w:val="single" w:sz="4" w:space="0" w:color="auto"/>
            </w:tcBorders>
            <w:shd w:val="clear" w:color="auto" w:fill="auto"/>
            <w:noWrap/>
            <w:vAlign w:val="center"/>
            <w:hideMark/>
          </w:tcPr>
          <w:p w14:paraId="1517F167" w14:textId="45DB7DEE" w:rsidR="00945AC3" w:rsidRPr="008D206C" w:rsidDel="00973644" w:rsidRDefault="00945AC3" w:rsidP="00B50565">
            <w:pPr>
              <w:spacing w:after="0" w:line="360" w:lineRule="auto"/>
              <w:jc w:val="center"/>
              <w:rPr>
                <w:del w:id="1162" w:author="FIRSTA KUSUMA YUDHA" w:date="2020-05-13T21:26:00Z"/>
                <w:rFonts w:ascii="Arial" w:hAnsi="Arial" w:cs="Arial"/>
                <w:color w:val="000000"/>
                <w:sz w:val="20"/>
                <w:szCs w:val="20"/>
                <w:lang w:eastAsia="id-ID"/>
              </w:rPr>
            </w:pPr>
            <w:del w:id="1163" w:author="FIRSTA KUSUMA YUDHA" w:date="2020-05-13T21:26:00Z">
              <w:r w:rsidRPr="008D206C" w:rsidDel="00973644">
                <w:rPr>
                  <w:rFonts w:ascii="Arial" w:hAnsi="Arial" w:cs="Arial"/>
                  <w:color w:val="000000"/>
                  <w:sz w:val="20"/>
                  <w:szCs w:val="20"/>
                  <w:lang w:eastAsia="id-ID"/>
                </w:rPr>
                <w:delText>-</w:delText>
              </w:r>
            </w:del>
          </w:p>
        </w:tc>
        <w:tc>
          <w:tcPr>
            <w:tcW w:w="1176" w:type="pct"/>
            <w:tcBorders>
              <w:top w:val="nil"/>
              <w:left w:val="nil"/>
              <w:bottom w:val="single" w:sz="4" w:space="0" w:color="auto"/>
              <w:right w:val="single" w:sz="4" w:space="0" w:color="auto"/>
            </w:tcBorders>
            <w:shd w:val="clear" w:color="auto" w:fill="auto"/>
            <w:noWrap/>
            <w:vAlign w:val="center"/>
            <w:hideMark/>
          </w:tcPr>
          <w:p w14:paraId="5294AF12" w14:textId="541CF51B" w:rsidR="00945AC3" w:rsidRPr="008D206C" w:rsidDel="00973644" w:rsidRDefault="00945AC3" w:rsidP="00B50565">
            <w:pPr>
              <w:spacing w:after="0" w:line="360" w:lineRule="auto"/>
              <w:jc w:val="center"/>
              <w:rPr>
                <w:del w:id="1164" w:author="FIRSTA KUSUMA YUDHA" w:date="2020-05-13T21:26:00Z"/>
                <w:rFonts w:ascii="Arial" w:hAnsi="Arial" w:cs="Arial"/>
                <w:color w:val="000000"/>
                <w:sz w:val="20"/>
                <w:szCs w:val="20"/>
                <w:lang w:eastAsia="id-ID"/>
              </w:rPr>
            </w:pPr>
            <w:del w:id="1165" w:author="FIRSTA KUSUMA YUDHA" w:date="2020-05-13T21:26:00Z">
              <w:r w:rsidRPr="008D206C" w:rsidDel="00973644">
                <w:rPr>
                  <w:rFonts w:ascii="Arial" w:hAnsi="Arial" w:cs="Arial"/>
                  <w:color w:val="000000"/>
                  <w:sz w:val="20"/>
                  <w:szCs w:val="20"/>
                  <w:lang w:eastAsia="id-ID"/>
                </w:rPr>
                <w:delText>-</w:delText>
              </w:r>
            </w:del>
          </w:p>
        </w:tc>
        <w:tc>
          <w:tcPr>
            <w:tcW w:w="1320" w:type="pct"/>
            <w:tcBorders>
              <w:top w:val="nil"/>
              <w:left w:val="nil"/>
              <w:bottom w:val="single" w:sz="4" w:space="0" w:color="auto"/>
              <w:right w:val="single" w:sz="4" w:space="0" w:color="auto"/>
            </w:tcBorders>
            <w:shd w:val="clear" w:color="auto" w:fill="auto"/>
            <w:noWrap/>
            <w:vAlign w:val="center"/>
            <w:hideMark/>
          </w:tcPr>
          <w:p w14:paraId="2D0D174A" w14:textId="289C6336" w:rsidR="00945AC3" w:rsidRPr="008D206C" w:rsidDel="00973644" w:rsidRDefault="00945AC3" w:rsidP="00B50565">
            <w:pPr>
              <w:spacing w:after="0" w:line="360" w:lineRule="auto"/>
              <w:jc w:val="center"/>
              <w:rPr>
                <w:del w:id="1166" w:author="FIRSTA KUSUMA YUDHA" w:date="2020-05-13T21:26:00Z"/>
                <w:rFonts w:ascii="Arial" w:hAnsi="Arial" w:cs="Arial"/>
                <w:color w:val="000000"/>
                <w:sz w:val="20"/>
                <w:szCs w:val="20"/>
                <w:lang w:eastAsia="id-ID"/>
              </w:rPr>
            </w:pPr>
            <w:del w:id="1167" w:author="FIRSTA KUSUMA YUDHA" w:date="2020-05-13T21:26:00Z">
              <w:r w:rsidRPr="008D206C" w:rsidDel="00973644">
                <w:rPr>
                  <w:rFonts w:ascii="Arial" w:hAnsi="Arial" w:cs="Arial"/>
                  <w:color w:val="000000"/>
                  <w:sz w:val="20"/>
                  <w:szCs w:val="20"/>
                  <w:lang w:eastAsia="id-ID"/>
                </w:rPr>
                <w:delText>-</w:delText>
              </w:r>
            </w:del>
          </w:p>
        </w:tc>
      </w:tr>
      <w:tr w:rsidR="00741C96" w:rsidRPr="008D206C" w:rsidDel="00973644" w14:paraId="15DC2590" w14:textId="6607D63F" w:rsidTr="00B50565">
        <w:trPr>
          <w:trHeight w:val="197"/>
          <w:del w:id="1168" w:author="FIRSTA KUSUMA YUDHA" w:date="2020-05-13T21:26:00Z"/>
        </w:trPr>
        <w:tc>
          <w:tcPr>
            <w:tcW w:w="396" w:type="pct"/>
            <w:tcBorders>
              <w:top w:val="nil"/>
              <w:left w:val="single" w:sz="4" w:space="0" w:color="auto"/>
              <w:bottom w:val="nil"/>
              <w:right w:val="single" w:sz="4" w:space="0" w:color="auto"/>
            </w:tcBorders>
            <w:shd w:val="clear" w:color="auto" w:fill="auto"/>
            <w:noWrap/>
            <w:vAlign w:val="center"/>
            <w:hideMark/>
          </w:tcPr>
          <w:p w14:paraId="2DF720D8" w14:textId="09AE2C3B" w:rsidR="00945AC3" w:rsidRPr="008D206C" w:rsidDel="00973644" w:rsidRDefault="00945AC3" w:rsidP="00B50565">
            <w:pPr>
              <w:spacing w:after="0" w:line="360" w:lineRule="auto"/>
              <w:jc w:val="right"/>
              <w:rPr>
                <w:del w:id="1169" w:author="FIRSTA KUSUMA YUDHA" w:date="2020-05-13T21:26:00Z"/>
                <w:rFonts w:ascii="Arial" w:hAnsi="Arial" w:cs="Arial"/>
                <w:color w:val="000000"/>
                <w:sz w:val="20"/>
                <w:szCs w:val="20"/>
                <w:lang w:eastAsia="id-ID"/>
              </w:rPr>
            </w:pPr>
            <w:del w:id="1170" w:author="FIRSTA KUSUMA YUDHA" w:date="2020-05-13T21:26:00Z">
              <w:r w:rsidRPr="008D206C" w:rsidDel="00973644">
                <w:rPr>
                  <w:rFonts w:ascii="Arial" w:hAnsi="Arial" w:cs="Arial"/>
                  <w:color w:val="000000"/>
                  <w:sz w:val="20"/>
                  <w:szCs w:val="20"/>
                  <w:lang w:eastAsia="id-ID"/>
                </w:rPr>
                <w:delText>7</w:delText>
              </w:r>
              <w:r w:rsidR="005A3B8C" w:rsidRPr="008D206C" w:rsidDel="00973644">
                <w:rPr>
                  <w:rFonts w:ascii="Arial" w:hAnsi="Arial" w:cs="Arial"/>
                  <w:color w:val="000000"/>
                  <w:sz w:val="20"/>
                  <w:szCs w:val="20"/>
                  <w:lang w:eastAsia="id-ID"/>
                </w:rPr>
                <w:delText>.</w:delText>
              </w:r>
            </w:del>
          </w:p>
        </w:tc>
        <w:tc>
          <w:tcPr>
            <w:tcW w:w="1560" w:type="pct"/>
            <w:tcBorders>
              <w:top w:val="nil"/>
              <w:left w:val="nil"/>
              <w:bottom w:val="nil"/>
              <w:right w:val="single" w:sz="4" w:space="0" w:color="auto"/>
            </w:tcBorders>
            <w:shd w:val="clear" w:color="auto" w:fill="auto"/>
            <w:noWrap/>
            <w:vAlign w:val="center"/>
            <w:hideMark/>
          </w:tcPr>
          <w:p w14:paraId="7CB3CA98" w14:textId="27FDB2DB" w:rsidR="00945AC3" w:rsidRPr="008D206C" w:rsidDel="00973644" w:rsidRDefault="00945AC3" w:rsidP="00B50565">
            <w:pPr>
              <w:spacing w:after="0" w:line="360" w:lineRule="auto"/>
              <w:rPr>
                <w:del w:id="1171" w:author="FIRSTA KUSUMA YUDHA" w:date="2020-05-13T21:26:00Z"/>
                <w:rFonts w:ascii="Arial" w:hAnsi="Arial" w:cs="Arial"/>
                <w:color w:val="000000"/>
                <w:sz w:val="20"/>
                <w:szCs w:val="20"/>
                <w:lang w:eastAsia="id-ID"/>
              </w:rPr>
            </w:pPr>
            <w:del w:id="1172" w:author="FIRSTA KUSUMA YUDHA" w:date="2020-05-13T21:26:00Z">
              <w:r w:rsidRPr="008D206C" w:rsidDel="00973644">
                <w:rPr>
                  <w:rFonts w:ascii="Arial" w:hAnsi="Arial" w:cs="Arial"/>
                  <w:color w:val="000000"/>
                  <w:sz w:val="20"/>
                  <w:szCs w:val="20"/>
                  <w:lang w:eastAsia="id-ID"/>
                </w:rPr>
                <w:delText xml:space="preserve">Biaya tambat labuh </w:delText>
              </w:r>
            </w:del>
          </w:p>
        </w:tc>
        <w:tc>
          <w:tcPr>
            <w:tcW w:w="548" w:type="pct"/>
            <w:tcBorders>
              <w:top w:val="nil"/>
              <w:left w:val="nil"/>
              <w:bottom w:val="nil"/>
              <w:right w:val="single" w:sz="4" w:space="0" w:color="auto"/>
            </w:tcBorders>
            <w:shd w:val="clear" w:color="auto" w:fill="auto"/>
            <w:noWrap/>
            <w:vAlign w:val="center"/>
            <w:hideMark/>
          </w:tcPr>
          <w:p w14:paraId="1870180A" w14:textId="3D6338C5" w:rsidR="00945AC3" w:rsidRPr="008D206C" w:rsidDel="00973644" w:rsidRDefault="00945AC3" w:rsidP="00B50565">
            <w:pPr>
              <w:spacing w:after="0" w:line="360" w:lineRule="auto"/>
              <w:jc w:val="center"/>
              <w:rPr>
                <w:del w:id="1173" w:author="FIRSTA KUSUMA YUDHA" w:date="2020-05-13T21:26:00Z"/>
                <w:rFonts w:ascii="Arial" w:hAnsi="Arial" w:cs="Arial"/>
                <w:color w:val="000000"/>
                <w:sz w:val="20"/>
                <w:szCs w:val="20"/>
                <w:lang w:eastAsia="id-ID"/>
              </w:rPr>
            </w:pPr>
            <w:del w:id="1174" w:author="FIRSTA KUSUMA YUDHA" w:date="2020-05-13T21:26:00Z">
              <w:r w:rsidRPr="008D206C" w:rsidDel="00973644">
                <w:rPr>
                  <w:rFonts w:ascii="Arial" w:hAnsi="Arial" w:cs="Arial"/>
                  <w:color w:val="000000"/>
                  <w:sz w:val="20"/>
                  <w:szCs w:val="20"/>
                  <w:lang w:eastAsia="id-ID"/>
                </w:rPr>
                <w:delText>-</w:delText>
              </w:r>
            </w:del>
          </w:p>
        </w:tc>
        <w:tc>
          <w:tcPr>
            <w:tcW w:w="1176" w:type="pct"/>
            <w:tcBorders>
              <w:top w:val="nil"/>
              <w:left w:val="nil"/>
              <w:bottom w:val="nil"/>
              <w:right w:val="single" w:sz="4" w:space="0" w:color="auto"/>
            </w:tcBorders>
            <w:shd w:val="clear" w:color="auto" w:fill="auto"/>
            <w:noWrap/>
            <w:vAlign w:val="center"/>
            <w:hideMark/>
          </w:tcPr>
          <w:p w14:paraId="1F5703FD" w14:textId="7D13B6E2" w:rsidR="00945AC3" w:rsidRPr="008D206C" w:rsidDel="00973644" w:rsidRDefault="00945AC3" w:rsidP="00B50565">
            <w:pPr>
              <w:spacing w:after="0" w:line="360" w:lineRule="auto"/>
              <w:jc w:val="center"/>
              <w:rPr>
                <w:del w:id="1175" w:author="FIRSTA KUSUMA YUDHA" w:date="2020-05-13T21:26:00Z"/>
                <w:rFonts w:ascii="Arial" w:hAnsi="Arial" w:cs="Arial"/>
                <w:color w:val="000000"/>
                <w:sz w:val="20"/>
                <w:szCs w:val="20"/>
                <w:lang w:eastAsia="id-ID"/>
              </w:rPr>
            </w:pPr>
            <w:del w:id="1176" w:author="FIRSTA KUSUMA YUDHA" w:date="2020-05-13T21:26:00Z">
              <w:r w:rsidRPr="008D206C" w:rsidDel="00973644">
                <w:rPr>
                  <w:rFonts w:ascii="Arial" w:hAnsi="Arial" w:cs="Arial"/>
                  <w:color w:val="000000"/>
                  <w:sz w:val="20"/>
                  <w:szCs w:val="20"/>
                  <w:lang w:eastAsia="id-ID"/>
                </w:rPr>
                <w:delText>-</w:delText>
              </w:r>
            </w:del>
          </w:p>
        </w:tc>
        <w:tc>
          <w:tcPr>
            <w:tcW w:w="1320" w:type="pct"/>
            <w:tcBorders>
              <w:top w:val="nil"/>
              <w:left w:val="nil"/>
              <w:bottom w:val="nil"/>
              <w:right w:val="single" w:sz="4" w:space="0" w:color="auto"/>
            </w:tcBorders>
            <w:shd w:val="clear" w:color="auto" w:fill="auto"/>
            <w:noWrap/>
            <w:vAlign w:val="center"/>
            <w:hideMark/>
          </w:tcPr>
          <w:p w14:paraId="6840B7E8" w14:textId="7BB190AA" w:rsidR="00945AC3" w:rsidRPr="008D206C" w:rsidDel="00973644" w:rsidRDefault="00945AC3" w:rsidP="00B50565">
            <w:pPr>
              <w:spacing w:after="0" w:line="360" w:lineRule="auto"/>
              <w:jc w:val="center"/>
              <w:rPr>
                <w:del w:id="1177" w:author="FIRSTA KUSUMA YUDHA" w:date="2020-05-13T21:26:00Z"/>
                <w:rFonts w:ascii="Arial" w:hAnsi="Arial" w:cs="Arial"/>
                <w:color w:val="000000"/>
                <w:sz w:val="20"/>
                <w:szCs w:val="20"/>
                <w:lang w:eastAsia="id-ID"/>
              </w:rPr>
            </w:pPr>
            <w:del w:id="1178" w:author="FIRSTA KUSUMA YUDHA" w:date="2020-05-13T21:26:00Z">
              <w:r w:rsidRPr="008D206C" w:rsidDel="00973644">
                <w:rPr>
                  <w:rFonts w:ascii="Arial" w:hAnsi="Arial" w:cs="Arial"/>
                  <w:color w:val="000000"/>
                  <w:sz w:val="20"/>
                  <w:szCs w:val="20"/>
                  <w:lang w:eastAsia="id-ID"/>
                </w:rPr>
                <w:delText>-</w:delText>
              </w:r>
            </w:del>
          </w:p>
        </w:tc>
      </w:tr>
      <w:tr w:rsidR="00741C96" w:rsidRPr="008D206C" w:rsidDel="00973644" w14:paraId="334A5CFE" w14:textId="0D2CFD83" w:rsidTr="00B50565">
        <w:trPr>
          <w:trHeight w:val="80"/>
          <w:del w:id="1179" w:author="FIRSTA KUSUMA YUDHA" w:date="2020-05-13T21:26:00Z"/>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999B677" w14:textId="55B31EE7" w:rsidR="00945AC3" w:rsidRPr="008D206C" w:rsidDel="00973644" w:rsidRDefault="00945AC3" w:rsidP="00B50565">
            <w:pPr>
              <w:spacing w:after="0" w:line="360" w:lineRule="auto"/>
              <w:jc w:val="right"/>
              <w:rPr>
                <w:del w:id="1180" w:author="FIRSTA KUSUMA YUDHA" w:date="2020-05-13T21:26:00Z"/>
                <w:rFonts w:ascii="Arial" w:hAnsi="Arial" w:cs="Arial"/>
                <w:color w:val="000000"/>
                <w:sz w:val="20"/>
                <w:szCs w:val="20"/>
                <w:lang w:eastAsia="id-ID"/>
              </w:rPr>
            </w:pPr>
          </w:p>
        </w:tc>
        <w:tc>
          <w:tcPr>
            <w:tcW w:w="1560" w:type="pct"/>
            <w:tcBorders>
              <w:top w:val="nil"/>
              <w:left w:val="nil"/>
              <w:bottom w:val="single" w:sz="4" w:space="0" w:color="auto"/>
              <w:right w:val="single" w:sz="4" w:space="0" w:color="auto"/>
            </w:tcBorders>
            <w:shd w:val="clear" w:color="auto" w:fill="auto"/>
            <w:noWrap/>
            <w:vAlign w:val="center"/>
            <w:hideMark/>
          </w:tcPr>
          <w:p w14:paraId="58F9D310" w14:textId="53B572F6" w:rsidR="00945AC3" w:rsidRPr="008D206C" w:rsidDel="00973644" w:rsidRDefault="00945AC3" w:rsidP="00B50565">
            <w:pPr>
              <w:spacing w:after="0" w:line="360" w:lineRule="auto"/>
              <w:rPr>
                <w:del w:id="1181" w:author="FIRSTA KUSUMA YUDHA" w:date="2020-05-13T21:26:00Z"/>
                <w:rFonts w:ascii="Arial" w:hAnsi="Arial" w:cs="Arial"/>
                <w:color w:val="000000"/>
                <w:sz w:val="20"/>
                <w:szCs w:val="20"/>
                <w:lang w:eastAsia="id-ID"/>
              </w:rPr>
            </w:pPr>
          </w:p>
        </w:tc>
        <w:tc>
          <w:tcPr>
            <w:tcW w:w="548" w:type="pct"/>
            <w:tcBorders>
              <w:top w:val="nil"/>
              <w:left w:val="nil"/>
              <w:bottom w:val="single" w:sz="4" w:space="0" w:color="auto"/>
              <w:right w:val="single" w:sz="4" w:space="0" w:color="auto"/>
            </w:tcBorders>
            <w:shd w:val="clear" w:color="auto" w:fill="auto"/>
            <w:noWrap/>
            <w:vAlign w:val="center"/>
            <w:hideMark/>
          </w:tcPr>
          <w:p w14:paraId="0322F2DE" w14:textId="7308288C" w:rsidR="00945AC3" w:rsidRPr="008D206C" w:rsidDel="00973644" w:rsidRDefault="00945AC3" w:rsidP="00B50565">
            <w:pPr>
              <w:spacing w:after="0" w:line="360" w:lineRule="auto"/>
              <w:rPr>
                <w:del w:id="1182" w:author="FIRSTA KUSUMA YUDHA" w:date="2020-05-13T21:26:00Z"/>
                <w:rFonts w:ascii="Arial" w:hAnsi="Arial" w:cs="Arial"/>
                <w:color w:val="000000"/>
                <w:sz w:val="20"/>
                <w:szCs w:val="20"/>
                <w:lang w:eastAsia="id-ID"/>
              </w:rPr>
            </w:pPr>
          </w:p>
        </w:tc>
        <w:tc>
          <w:tcPr>
            <w:tcW w:w="1176" w:type="pct"/>
            <w:tcBorders>
              <w:top w:val="nil"/>
              <w:left w:val="nil"/>
              <w:bottom w:val="single" w:sz="4" w:space="0" w:color="auto"/>
              <w:right w:val="single" w:sz="4" w:space="0" w:color="auto"/>
            </w:tcBorders>
            <w:shd w:val="clear" w:color="auto" w:fill="auto"/>
            <w:noWrap/>
            <w:vAlign w:val="center"/>
            <w:hideMark/>
          </w:tcPr>
          <w:p w14:paraId="6ECBF142" w14:textId="1B087341" w:rsidR="00945AC3" w:rsidRPr="008D206C" w:rsidDel="00973644" w:rsidRDefault="00945AC3" w:rsidP="00B50565">
            <w:pPr>
              <w:spacing w:after="0" w:line="360" w:lineRule="auto"/>
              <w:jc w:val="center"/>
              <w:rPr>
                <w:del w:id="1183" w:author="FIRSTA KUSUMA YUDHA" w:date="2020-05-13T21:26:00Z"/>
                <w:rFonts w:ascii="Arial" w:hAnsi="Arial" w:cs="Arial"/>
                <w:color w:val="000000"/>
                <w:sz w:val="20"/>
                <w:szCs w:val="20"/>
                <w:lang w:eastAsia="id-ID"/>
              </w:rPr>
            </w:pPr>
          </w:p>
        </w:tc>
        <w:tc>
          <w:tcPr>
            <w:tcW w:w="1320" w:type="pct"/>
            <w:tcBorders>
              <w:top w:val="nil"/>
              <w:left w:val="nil"/>
              <w:bottom w:val="single" w:sz="4" w:space="0" w:color="auto"/>
              <w:right w:val="single" w:sz="4" w:space="0" w:color="auto"/>
            </w:tcBorders>
            <w:shd w:val="clear" w:color="auto" w:fill="auto"/>
            <w:noWrap/>
            <w:vAlign w:val="center"/>
            <w:hideMark/>
          </w:tcPr>
          <w:p w14:paraId="20F35D2D" w14:textId="2E3A49C6" w:rsidR="00945AC3" w:rsidRPr="008D206C" w:rsidDel="00973644" w:rsidRDefault="00945AC3" w:rsidP="00B50565">
            <w:pPr>
              <w:spacing w:after="0" w:line="360" w:lineRule="auto"/>
              <w:jc w:val="center"/>
              <w:rPr>
                <w:del w:id="1184" w:author="FIRSTA KUSUMA YUDHA" w:date="2020-05-13T21:26:00Z"/>
                <w:rFonts w:ascii="Arial" w:hAnsi="Arial" w:cs="Arial"/>
                <w:color w:val="000000"/>
                <w:sz w:val="20"/>
                <w:szCs w:val="20"/>
                <w:lang w:eastAsia="id-ID"/>
              </w:rPr>
            </w:pPr>
          </w:p>
        </w:tc>
      </w:tr>
      <w:tr w:rsidR="00741C96" w:rsidRPr="008D206C" w:rsidDel="00973644" w14:paraId="6E737D48" w14:textId="77C02EB7" w:rsidTr="00741C96">
        <w:trPr>
          <w:trHeight w:val="368"/>
          <w:del w:id="1185" w:author="FIRSTA KUSUMA YUDHA" w:date="2020-05-13T21:26:00Z"/>
        </w:trPr>
        <w:tc>
          <w:tcPr>
            <w:tcW w:w="39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6DE475A" w14:textId="12063022" w:rsidR="00945AC3" w:rsidRPr="008D206C" w:rsidDel="00973644" w:rsidRDefault="00945AC3" w:rsidP="00B50565">
            <w:pPr>
              <w:spacing w:after="0" w:line="360" w:lineRule="auto"/>
              <w:jc w:val="right"/>
              <w:rPr>
                <w:del w:id="1186" w:author="FIRSTA KUSUMA YUDHA" w:date="2020-05-13T21:26:00Z"/>
                <w:rFonts w:ascii="Arial" w:hAnsi="Arial" w:cs="Arial"/>
                <w:color w:val="000000"/>
                <w:sz w:val="20"/>
                <w:szCs w:val="20"/>
                <w:lang w:eastAsia="id-ID"/>
              </w:rPr>
            </w:pPr>
          </w:p>
        </w:tc>
        <w:tc>
          <w:tcPr>
            <w:tcW w:w="1560"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86421AF" w14:textId="1D13E590" w:rsidR="00945AC3" w:rsidRPr="008D206C" w:rsidDel="00973644" w:rsidRDefault="00945AC3" w:rsidP="00B50565">
            <w:pPr>
              <w:spacing w:after="0" w:line="360" w:lineRule="auto"/>
              <w:rPr>
                <w:del w:id="1187" w:author="FIRSTA KUSUMA YUDHA" w:date="2020-05-13T21:26:00Z"/>
                <w:rFonts w:ascii="Arial" w:hAnsi="Arial" w:cs="Arial"/>
                <w:b/>
                <w:color w:val="000000"/>
                <w:sz w:val="20"/>
                <w:szCs w:val="20"/>
                <w:lang w:eastAsia="id-ID"/>
              </w:rPr>
            </w:pPr>
            <w:del w:id="1188" w:author="FIRSTA KUSUMA YUDHA" w:date="2020-05-13T21:26:00Z">
              <w:r w:rsidRPr="008D206C" w:rsidDel="00973644">
                <w:rPr>
                  <w:rFonts w:ascii="Arial" w:hAnsi="Arial" w:cs="Arial"/>
                  <w:b/>
                  <w:color w:val="000000"/>
                  <w:sz w:val="20"/>
                  <w:szCs w:val="20"/>
                  <w:lang w:eastAsia="id-ID"/>
                </w:rPr>
                <w:delText>Total</w:delText>
              </w:r>
            </w:del>
          </w:p>
        </w:tc>
        <w:tc>
          <w:tcPr>
            <w:tcW w:w="548"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46D1630" w14:textId="1F5A7438" w:rsidR="00945AC3" w:rsidRPr="008D206C" w:rsidDel="00973644" w:rsidRDefault="00945AC3" w:rsidP="00B50565">
            <w:pPr>
              <w:spacing w:after="0" w:line="360" w:lineRule="auto"/>
              <w:jc w:val="center"/>
              <w:rPr>
                <w:del w:id="1189" w:author="FIRSTA KUSUMA YUDHA" w:date="2020-05-13T21:26:00Z"/>
                <w:rFonts w:ascii="Arial" w:hAnsi="Arial" w:cs="Arial"/>
                <w:b/>
                <w:color w:val="000000"/>
                <w:sz w:val="20"/>
                <w:szCs w:val="20"/>
                <w:lang w:eastAsia="id-ID"/>
              </w:rPr>
            </w:pPr>
          </w:p>
        </w:tc>
        <w:tc>
          <w:tcPr>
            <w:tcW w:w="1176"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7F8DA39" w14:textId="6C2956F1" w:rsidR="00945AC3" w:rsidRPr="008D206C" w:rsidDel="00973644" w:rsidRDefault="00945AC3" w:rsidP="00B50565">
            <w:pPr>
              <w:spacing w:after="0" w:line="360" w:lineRule="auto"/>
              <w:jc w:val="center"/>
              <w:rPr>
                <w:del w:id="1190" w:author="FIRSTA KUSUMA YUDHA" w:date="2020-05-13T21:26:00Z"/>
                <w:rFonts w:ascii="Arial" w:hAnsi="Arial" w:cs="Arial"/>
                <w:b/>
                <w:color w:val="000000"/>
                <w:sz w:val="20"/>
                <w:szCs w:val="20"/>
                <w:lang w:eastAsia="id-ID"/>
              </w:rPr>
            </w:pPr>
          </w:p>
        </w:tc>
        <w:tc>
          <w:tcPr>
            <w:tcW w:w="1320"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0D88BAE" w14:textId="79B6E01A" w:rsidR="00945AC3" w:rsidRPr="008D206C" w:rsidDel="00973644" w:rsidRDefault="00945AC3" w:rsidP="00B50565">
            <w:pPr>
              <w:spacing w:after="0" w:line="360" w:lineRule="auto"/>
              <w:jc w:val="center"/>
              <w:rPr>
                <w:del w:id="1191" w:author="FIRSTA KUSUMA YUDHA" w:date="2020-05-13T21:26:00Z"/>
                <w:rFonts w:ascii="Arial" w:hAnsi="Arial" w:cs="Arial"/>
                <w:b/>
                <w:color w:val="000000"/>
                <w:sz w:val="20"/>
                <w:szCs w:val="20"/>
                <w:lang w:eastAsia="id-ID"/>
              </w:rPr>
            </w:pPr>
            <w:del w:id="1192" w:author="FIRSTA KUSUMA YUDHA" w:date="2020-05-13T21:26:00Z">
              <w:r w:rsidRPr="008D206C" w:rsidDel="00973644">
                <w:rPr>
                  <w:rFonts w:ascii="Arial" w:hAnsi="Arial" w:cs="Arial"/>
                  <w:b/>
                  <w:color w:val="000000"/>
                  <w:sz w:val="20"/>
                  <w:szCs w:val="20"/>
                  <w:lang w:eastAsia="id-ID"/>
                </w:rPr>
                <w:delText>2.166.000</w:delText>
              </w:r>
              <w:commentRangeEnd w:id="849"/>
              <w:r w:rsidR="007E13FD" w:rsidRPr="008D206C" w:rsidDel="00973644">
                <w:rPr>
                  <w:rStyle w:val="CommentReference"/>
                  <w:rFonts w:ascii="Calibri" w:eastAsia="Calibri" w:hAnsi="Calibri"/>
                  <w:i/>
                  <w:iCs/>
                </w:rPr>
                <w:commentReference w:id="849"/>
              </w:r>
            </w:del>
          </w:p>
        </w:tc>
      </w:tr>
    </w:tbl>
    <w:p w14:paraId="5F9A22A6" w14:textId="3166300F" w:rsidR="00312149" w:rsidRPr="008D206C" w:rsidRDefault="0022012E" w:rsidP="008F30C7">
      <w:pPr>
        <w:spacing w:line="360" w:lineRule="auto"/>
        <w:jc w:val="both"/>
        <w:rPr>
          <w:rFonts w:ascii="Arial" w:hAnsi="Arial" w:cs="Arial"/>
        </w:rPr>
      </w:pPr>
      <w:r w:rsidRPr="008D206C">
        <w:rPr>
          <w:rFonts w:ascii="Arial" w:hAnsi="Arial" w:cs="Arial"/>
          <w:sz w:val="18"/>
        </w:rPr>
        <w:t xml:space="preserve">Sumber: </w:t>
      </w:r>
      <w:del w:id="1193" w:author="FIRSTA KUSUMA YUDHA" w:date="2020-05-13T22:55:00Z">
        <w:r w:rsidR="00D431E8" w:rsidRPr="008D206C" w:rsidDel="000A17B0">
          <w:rPr>
            <w:rFonts w:ascii="Arial" w:hAnsi="Arial" w:cs="Arial"/>
            <w:sz w:val="18"/>
          </w:rPr>
          <w:delText>LaporanTeknis SKPT Nunukan</w:delText>
        </w:r>
      </w:del>
      <w:ins w:id="1194" w:author="FIRSTA KUSUMA YUDHA" w:date="2020-05-13T22:55:00Z">
        <w:r w:rsidR="000A17B0" w:rsidRPr="008D206C">
          <w:rPr>
            <w:rFonts w:ascii="Arial" w:hAnsi="Arial" w:cs="Arial"/>
            <w:sz w:val="18"/>
            <w:rPrChange w:id="1195" w:author="FIRSTA KUSUMA YUDHA" w:date="2020-05-14T00:15:00Z">
              <w:rPr>
                <w:rFonts w:ascii="Arial" w:hAnsi="Arial" w:cs="Arial"/>
                <w:sz w:val="18"/>
                <w:lang w:val="en-US"/>
              </w:rPr>
            </w:rPrChange>
          </w:rPr>
          <w:t>BRSEKP</w:t>
        </w:r>
      </w:ins>
      <w:r w:rsidRPr="008D206C">
        <w:rPr>
          <w:rFonts w:ascii="Arial" w:hAnsi="Arial" w:cs="Arial"/>
          <w:sz w:val="18"/>
        </w:rPr>
        <w:t>, 2018</w:t>
      </w:r>
      <w:ins w:id="1196" w:author="FIRSTA KUSUMA YUDHA" w:date="2020-05-13T21:28:00Z">
        <w:r w:rsidR="00973644" w:rsidRPr="008D206C">
          <w:rPr>
            <w:rFonts w:ascii="Arial" w:hAnsi="Arial" w:cs="Arial"/>
            <w:sz w:val="18"/>
            <w:rPrChange w:id="1197" w:author="FIRSTA KUSUMA YUDHA" w:date="2020-05-14T00:15:00Z">
              <w:rPr>
                <w:rFonts w:ascii="Arial" w:hAnsi="Arial" w:cs="Arial"/>
                <w:sz w:val="18"/>
                <w:lang w:val="en-US"/>
              </w:rPr>
            </w:rPrChange>
          </w:rPr>
          <w:t xml:space="preserve">/ </w:t>
        </w:r>
        <w:proofErr w:type="spellStart"/>
        <w:r w:rsidR="00973644" w:rsidRPr="008D206C">
          <w:rPr>
            <w:rFonts w:ascii="Arial" w:hAnsi="Arial" w:cs="Arial"/>
            <w:i/>
            <w:iCs/>
            <w:sz w:val="18"/>
            <w:rPrChange w:id="1198" w:author="FIRSTA KUSUMA YUDHA" w:date="2020-05-14T00:15:00Z">
              <w:rPr>
                <w:rFonts w:ascii="Arial" w:hAnsi="Arial" w:cs="Arial"/>
                <w:sz w:val="18"/>
                <w:lang w:val="en-US"/>
              </w:rPr>
            </w:rPrChange>
          </w:rPr>
          <w:t>Source</w:t>
        </w:r>
        <w:proofErr w:type="spellEnd"/>
        <w:r w:rsidR="00973644" w:rsidRPr="008D206C">
          <w:rPr>
            <w:rFonts w:ascii="Arial" w:hAnsi="Arial" w:cs="Arial"/>
            <w:i/>
            <w:iCs/>
            <w:sz w:val="18"/>
            <w:rPrChange w:id="1199" w:author="FIRSTA KUSUMA YUDHA" w:date="2020-05-14T00:15:00Z">
              <w:rPr>
                <w:rFonts w:ascii="Arial" w:hAnsi="Arial" w:cs="Arial"/>
                <w:sz w:val="18"/>
                <w:lang w:val="en-US"/>
              </w:rPr>
            </w:rPrChange>
          </w:rPr>
          <w:t xml:space="preserve">: </w:t>
        </w:r>
      </w:ins>
      <w:ins w:id="1200" w:author="FIRSTA KUSUMA YUDHA" w:date="2020-05-13T22:55:00Z">
        <w:r w:rsidR="000A17B0" w:rsidRPr="008D206C">
          <w:rPr>
            <w:rFonts w:ascii="Arial" w:hAnsi="Arial" w:cs="Arial"/>
            <w:i/>
            <w:iCs/>
            <w:sz w:val="18"/>
            <w:rPrChange w:id="1201" w:author="FIRSTA KUSUMA YUDHA" w:date="2020-05-14T00:15:00Z">
              <w:rPr>
                <w:rFonts w:ascii="Arial" w:hAnsi="Arial" w:cs="Arial"/>
                <w:i/>
                <w:iCs/>
                <w:sz w:val="18"/>
                <w:lang w:val="en-US"/>
              </w:rPr>
            </w:rPrChange>
          </w:rPr>
          <w:t>BRSEKP</w:t>
        </w:r>
      </w:ins>
      <w:ins w:id="1202" w:author="FIRSTA KUSUMA YUDHA" w:date="2020-05-13T21:28:00Z">
        <w:r w:rsidR="00973644" w:rsidRPr="008D206C">
          <w:rPr>
            <w:rFonts w:ascii="Arial" w:hAnsi="Arial" w:cs="Arial"/>
            <w:i/>
            <w:iCs/>
            <w:sz w:val="18"/>
            <w:rPrChange w:id="1203" w:author="FIRSTA KUSUMA YUDHA" w:date="2020-05-14T00:15:00Z">
              <w:rPr>
                <w:rFonts w:ascii="Arial" w:hAnsi="Arial" w:cs="Arial"/>
                <w:sz w:val="18"/>
                <w:lang w:val="en-US"/>
              </w:rPr>
            </w:rPrChange>
          </w:rPr>
          <w:t>, 2018</w:t>
        </w:r>
      </w:ins>
    </w:p>
    <w:p w14:paraId="36856979" w14:textId="77777777" w:rsidR="00AE41C7" w:rsidRPr="008D206C" w:rsidRDefault="00AE41C7" w:rsidP="00AE41C7">
      <w:pPr>
        <w:spacing w:after="0" w:line="360" w:lineRule="auto"/>
        <w:rPr>
          <w:ins w:id="1204" w:author="FIRSTA KUSUMA YUDHA" w:date="2020-05-13T21:30:00Z"/>
          <w:rFonts w:ascii="Arial" w:hAnsi="Arial" w:cs="Arial"/>
          <w:b/>
        </w:rPr>
      </w:pPr>
    </w:p>
    <w:p w14:paraId="37301EEF" w14:textId="13D6E7C0" w:rsidR="0022012E" w:rsidRPr="008D206C" w:rsidRDefault="00AE41C7">
      <w:pPr>
        <w:spacing w:after="0" w:line="360" w:lineRule="auto"/>
        <w:rPr>
          <w:rFonts w:ascii="Arial" w:hAnsi="Arial" w:cs="Arial"/>
          <w:b/>
          <w:rPrChange w:id="1205" w:author="FIRSTA KUSUMA YUDHA" w:date="2020-05-14T00:15:00Z">
            <w:rPr/>
          </w:rPrChange>
        </w:rPr>
        <w:pPrChange w:id="1206" w:author="FIRSTA KUSUMA YUDHA" w:date="2020-05-13T21:30:00Z">
          <w:pPr>
            <w:pStyle w:val="ListParagraph"/>
            <w:numPr>
              <w:numId w:val="1"/>
            </w:numPr>
            <w:spacing w:after="0" w:line="360" w:lineRule="auto"/>
            <w:ind w:left="360" w:hanging="360"/>
          </w:pPr>
        </w:pPrChange>
      </w:pPr>
      <w:r w:rsidRPr="008D206C">
        <w:rPr>
          <w:rFonts w:ascii="Arial" w:hAnsi="Arial" w:cs="Arial"/>
          <w:b/>
        </w:rPr>
        <w:t>PENDAPATAN NELAYAN DI PULAU SEBATIK KABUPATEN NUNUKAN TAHUN 2018</w:t>
      </w:r>
      <w:commentRangeStart w:id="1207"/>
      <w:commentRangeEnd w:id="1207"/>
      <w:r w:rsidR="002B64C7" w:rsidRPr="008D206C">
        <w:rPr>
          <w:rStyle w:val="CommentReference"/>
          <w:rFonts w:ascii="Calibri" w:eastAsia="Calibri" w:hAnsi="Calibri"/>
          <w:i/>
          <w:iCs/>
        </w:rPr>
        <w:commentReference w:id="1207"/>
      </w:r>
    </w:p>
    <w:p w14:paraId="18D2852B" w14:textId="5E456BC3" w:rsidR="006E5EE5" w:rsidRPr="008D206C" w:rsidRDefault="006E5EE5" w:rsidP="00B50565">
      <w:pPr>
        <w:pStyle w:val="ListParagraph"/>
        <w:spacing w:after="0" w:line="360" w:lineRule="auto"/>
        <w:ind w:left="0" w:firstLine="720"/>
        <w:jc w:val="both"/>
        <w:rPr>
          <w:ins w:id="1208" w:author="FIRSTA KUSUMA YUDHA" w:date="2020-05-14T00:02:00Z"/>
          <w:rFonts w:ascii="Arial" w:hAnsi="Arial" w:cs="Arial"/>
          <w:rPrChange w:id="1209" w:author="FIRSTA KUSUMA YUDHA" w:date="2020-05-14T00:15:00Z">
            <w:rPr>
              <w:ins w:id="1210" w:author="FIRSTA KUSUMA YUDHA" w:date="2020-05-14T00:02:00Z"/>
              <w:rFonts w:ascii="Arial" w:hAnsi="Arial" w:cs="Arial"/>
              <w:lang w:val="en-US"/>
            </w:rPr>
          </w:rPrChange>
        </w:rPr>
      </w:pPr>
      <w:ins w:id="1211" w:author="FIRSTA KUSUMA YUDHA" w:date="2020-05-14T00:00:00Z">
        <w:r w:rsidRPr="008D206C">
          <w:rPr>
            <w:rFonts w:ascii="Arial" w:hAnsi="Arial" w:cs="Arial"/>
            <w:rPrChange w:id="1212" w:author="FIRSTA KUSUMA YUDHA" w:date="2020-05-14T00:15:00Z">
              <w:rPr>
                <w:rFonts w:ascii="Arial" w:hAnsi="Arial" w:cs="Arial"/>
                <w:lang w:val="en-US"/>
              </w:rPr>
            </w:rPrChange>
          </w:rPr>
          <w:t>Hasi</w:t>
        </w:r>
      </w:ins>
      <w:ins w:id="1213" w:author="FIRSTA KUSUMA YUDHA" w:date="2020-05-14T00:01:00Z">
        <w:r w:rsidRPr="008D206C">
          <w:rPr>
            <w:rFonts w:ascii="Arial" w:hAnsi="Arial" w:cs="Arial"/>
            <w:rPrChange w:id="1214" w:author="FIRSTA KUSUMA YUDHA" w:date="2020-05-14T00:15:00Z">
              <w:rPr>
                <w:rFonts w:ascii="Arial" w:hAnsi="Arial" w:cs="Arial"/>
                <w:lang w:val="en-US"/>
              </w:rPr>
            </w:rPrChange>
          </w:rPr>
          <w:t xml:space="preserve">l tangkapan nelayan di Pulau Sebatik Kabupaten Nunukan dapat dikelompokkan menjadi kelompok ikan pelagis, kelompok ikan demersal, serta kelompok </w:t>
        </w:r>
        <w:proofErr w:type="spellStart"/>
        <w:r w:rsidRPr="008D206C">
          <w:rPr>
            <w:rFonts w:ascii="Arial" w:hAnsi="Arial" w:cs="Arial"/>
            <w:rPrChange w:id="1215" w:author="FIRSTA KUSUMA YUDHA" w:date="2020-05-14T00:15:00Z">
              <w:rPr>
                <w:rFonts w:ascii="Arial" w:hAnsi="Arial" w:cs="Arial"/>
                <w:lang w:val="en-US"/>
              </w:rPr>
            </w:rPrChange>
          </w:rPr>
          <w:t>udah</w:t>
        </w:r>
      </w:ins>
      <w:proofErr w:type="spellEnd"/>
      <w:ins w:id="1216" w:author="FIRSTA KUSUMA YUDHA" w:date="2020-05-14T00:02:00Z">
        <w:r w:rsidRPr="008D206C">
          <w:rPr>
            <w:rFonts w:ascii="Arial" w:hAnsi="Arial" w:cs="Arial"/>
            <w:rPrChange w:id="1217" w:author="FIRSTA KUSUMA YUDHA" w:date="2020-05-14T00:15:00Z">
              <w:rPr>
                <w:rFonts w:ascii="Arial" w:hAnsi="Arial" w:cs="Arial"/>
                <w:lang w:val="en-US"/>
              </w:rPr>
            </w:rPrChange>
          </w:rPr>
          <w:t xml:space="preserve"> &amp; kepiting. Salah satu jenis udang yang menjadi hasil tangkapan nelayan di Kabupaten Nunukan adalah udang windu. </w:t>
        </w:r>
        <w:r w:rsidRPr="008D206C">
          <w:rPr>
            <w:rFonts w:ascii="Arial" w:hAnsi="Arial" w:cs="Arial"/>
          </w:rPr>
          <w:t xml:space="preserve">Sebaran udang windu jenis </w:t>
        </w:r>
        <w:proofErr w:type="spellStart"/>
        <w:r w:rsidRPr="008D206C">
          <w:rPr>
            <w:rFonts w:ascii="Arial" w:hAnsi="Arial" w:cs="Arial"/>
            <w:i/>
            <w:iCs/>
            <w:rPrChange w:id="1218" w:author="FIRSTA KUSUMA YUDHA" w:date="2020-05-14T00:15:00Z">
              <w:rPr>
                <w:rFonts w:ascii="Arial" w:hAnsi="Arial" w:cs="Arial"/>
              </w:rPr>
            </w:rPrChange>
          </w:rPr>
          <w:t>P</w:t>
        </w:r>
      </w:ins>
      <w:ins w:id="1219" w:author="FIRSTA KUSUMA YUDHA" w:date="2020-05-14T00:03:00Z">
        <w:r w:rsidRPr="008D206C">
          <w:rPr>
            <w:rFonts w:ascii="Arial" w:hAnsi="Arial" w:cs="Arial"/>
            <w:i/>
            <w:iCs/>
            <w:rPrChange w:id="1220" w:author="FIRSTA KUSUMA YUDHA" w:date="2020-05-14T00:15:00Z">
              <w:rPr>
                <w:rFonts w:ascii="Arial" w:hAnsi="Arial" w:cs="Arial"/>
                <w:lang w:val="en-US"/>
              </w:rPr>
            </w:rPrChange>
          </w:rPr>
          <w:t>a</w:t>
        </w:r>
      </w:ins>
      <w:ins w:id="1221" w:author="FIRSTA KUSUMA YUDHA" w:date="2020-05-14T00:02:00Z">
        <w:r w:rsidRPr="008D206C">
          <w:rPr>
            <w:rFonts w:ascii="Arial" w:hAnsi="Arial" w:cs="Arial"/>
            <w:i/>
            <w:iCs/>
            <w:rPrChange w:id="1222" w:author="FIRSTA KUSUMA YUDHA" w:date="2020-05-14T00:15:00Z">
              <w:rPr>
                <w:rFonts w:ascii="Arial" w:hAnsi="Arial" w:cs="Arial"/>
                <w:lang w:val="en-US"/>
              </w:rPr>
            </w:rPrChange>
          </w:rPr>
          <w:t>n</w:t>
        </w:r>
      </w:ins>
      <w:ins w:id="1223" w:author="FIRSTA KUSUMA YUDHA" w:date="2020-05-14T00:03:00Z">
        <w:r w:rsidRPr="008D206C">
          <w:rPr>
            <w:rFonts w:ascii="Arial" w:hAnsi="Arial" w:cs="Arial"/>
            <w:i/>
            <w:iCs/>
            <w:rPrChange w:id="1224" w:author="FIRSTA KUSUMA YUDHA" w:date="2020-05-14T00:15:00Z">
              <w:rPr>
                <w:rFonts w:ascii="Arial" w:hAnsi="Arial" w:cs="Arial"/>
                <w:lang w:val="en-US"/>
              </w:rPr>
            </w:rPrChange>
          </w:rPr>
          <w:t>a</w:t>
        </w:r>
      </w:ins>
      <w:ins w:id="1225" w:author="FIRSTA KUSUMA YUDHA" w:date="2020-05-14T00:02:00Z">
        <w:r w:rsidRPr="008D206C">
          <w:rPr>
            <w:rFonts w:ascii="Arial" w:hAnsi="Arial" w:cs="Arial"/>
            <w:i/>
            <w:iCs/>
            <w:rPrChange w:id="1226" w:author="FIRSTA KUSUMA YUDHA" w:date="2020-05-14T00:15:00Z">
              <w:rPr>
                <w:rFonts w:ascii="Arial" w:hAnsi="Arial" w:cs="Arial"/>
                <w:lang w:val="en-US"/>
              </w:rPr>
            </w:rPrChange>
          </w:rPr>
          <w:t>eus</w:t>
        </w:r>
        <w:proofErr w:type="spellEnd"/>
        <w:r w:rsidRPr="008D206C">
          <w:rPr>
            <w:rFonts w:ascii="Arial" w:hAnsi="Arial" w:cs="Arial"/>
            <w:i/>
            <w:iCs/>
            <w:rPrChange w:id="1227" w:author="FIRSTA KUSUMA YUDHA" w:date="2020-05-14T00:15:00Z">
              <w:rPr>
                <w:rFonts w:ascii="Arial" w:hAnsi="Arial" w:cs="Arial"/>
              </w:rPr>
            </w:rPrChange>
          </w:rPr>
          <w:t xml:space="preserve"> </w:t>
        </w:r>
        <w:proofErr w:type="spellStart"/>
        <w:r w:rsidRPr="008D206C">
          <w:rPr>
            <w:rFonts w:ascii="Arial" w:hAnsi="Arial" w:cs="Arial"/>
            <w:i/>
            <w:iCs/>
            <w:rPrChange w:id="1228" w:author="FIRSTA KUSUMA YUDHA" w:date="2020-05-14T00:15:00Z">
              <w:rPr>
                <w:rFonts w:ascii="Arial" w:hAnsi="Arial" w:cs="Arial"/>
              </w:rPr>
            </w:rPrChange>
          </w:rPr>
          <w:t>monodon</w:t>
        </w:r>
        <w:proofErr w:type="spellEnd"/>
        <w:r w:rsidRPr="008D206C">
          <w:rPr>
            <w:rFonts w:ascii="Arial" w:hAnsi="Arial" w:cs="Arial"/>
          </w:rPr>
          <w:t xml:space="preserve"> di Indonesia ditemukan di perairan</w:t>
        </w:r>
      </w:ins>
      <w:ins w:id="1229" w:author="FIRSTA KUSUMA YUDHA" w:date="2020-05-14T00:03:00Z">
        <w:r w:rsidRPr="008D206C">
          <w:rPr>
            <w:rFonts w:ascii="Arial" w:hAnsi="Arial" w:cs="Arial"/>
            <w:rPrChange w:id="1230" w:author="FIRSTA KUSUMA YUDHA" w:date="2020-05-14T00:15:00Z">
              <w:rPr>
                <w:rFonts w:ascii="Arial" w:hAnsi="Arial" w:cs="Arial"/>
                <w:lang w:val="en-US"/>
              </w:rPr>
            </w:rPrChange>
          </w:rPr>
          <w:t xml:space="preserve"> </w:t>
        </w:r>
      </w:ins>
      <w:ins w:id="1231" w:author="FIRSTA KUSUMA YUDHA" w:date="2020-05-14T00:02:00Z">
        <w:r w:rsidRPr="008D206C">
          <w:rPr>
            <w:rFonts w:ascii="Arial" w:hAnsi="Arial" w:cs="Arial"/>
          </w:rPr>
          <w:t xml:space="preserve">Aceh Timur, Laut Jawa, Timur Kalimantan, perairan Tarakan dan perairan Sebatik (Suryandari </w:t>
        </w:r>
        <w:proofErr w:type="spellStart"/>
        <w:r w:rsidRPr="008D206C">
          <w:rPr>
            <w:rFonts w:ascii="Arial" w:hAnsi="Arial" w:cs="Arial"/>
            <w:i/>
            <w:iCs/>
            <w:rPrChange w:id="1232" w:author="FIRSTA KUSUMA YUDHA" w:date="2020-05-14T00:15:00Z">
              <w:rPr>
                <w:rFonts w:ascii="Arial" w:hAnsi="Arial" w:cs="Arial"/>
              </w:rPr>
            </w:rPrChange>
          </w:rPr>
          <w:t>et</w:t>
        </w:r>
        <w:proofErr w:type="spellEnd"/>
        <w:r w:rsidRPr="008D206C">
          <w:rPr>
            <w:rFonts w:ascii="Arial" w:hAnsi="Arial" w:cs="Arial"/>
            <w:i/>
            <w:iCs/>
            <w:rPrChange w:id="1233" w:author="FIRSTA KUSUMA YUDHA" w:date="2020-05-14T00:15:00Z">
              <w:rPr>
                <w:rFonts w:ascii="Arial" w:hAnsi="Arial" w:cs="Arial"/>
              </w:rPr>
            </w:rPrChange>
          </w:rPr>
          <w:t xml:space="preserve"> </w:t>
        </w:r>
        <w:proofErr w:type="spellStart"/>
        <w:r w:rsidRPr="008D206C">
          <w:rPr>
            <w:rFonts w:ascii="Arial" w:hAnsi="Arial" w:cs="Arial"/>
            <w:i/>
            <w:iCs/>
            <w:rPrChange w:id="1234" w:author="FIRSTA KUSUMA YUDHA" w:date="2020-05-14T00:15:00Z">
              <w:rPr>
                <w:rFonts w:ascii="Arial" w:hAnsi="Arial" w:cs="Arial"/>
              </w:rPr>
            </w:rPrChange>
          </w:rPr>
          <w:t>al.</w:t>
        </w:r>
        <w:proofErr w:type="spellEnd"/>
        <w:r w:rsidRPr="008D206C">
          <w:rPr>
            <w:rFonts w:ascii="Arial" w:hAnsi="Arial" w:cs="Arial"/>
            <w:i/>
            <w:iCs/>
            <w:rPrChange w:id="1235" w:author="FIRSTA KUSUMA YUDHA" w:date="2020-05-14T00:15:00Z">
              <w:rPr>
                <w:rFonts w:ascii="Arial" w:hAnsi="Arial" w:cs="Arial"/>
              </w:rPr>
            </w:rPrChange>
          </w:rPr>
          <w:t xml:space="preserve">, </w:t>
        </w:r>
        <w:r w:rsidRPr="008D206C">
          <w:rPr>
            <w:rFonts w:ascii="Arial" w:hAnsi="Arial" w:cs="Arial"/>
          </w:rPr>
          <w:t xml:space="preserve">2018; </w:t>
        </w:r>
        <w:proofErr w:type="spellStart"/>
        <w:r w:rsidRPr="008D206C">
          <w:rPr>
            <w:rFonts w:ascii="Arial" w:hAnsi="Arial" w:cs="Arial"/>
          </w:rPr>
          <w:t>Tirtadanu</w:t>
        </w:r>
        <w:proofErr w:type="spellEnd"/>
        <w:r w:rsidRPr="008D206C">
          <w:rPr>
            <w:rFonts w:ascii="Arial" w:hAnsi="Arial" w:cs="Arial"/>
          </w:rPr>
          <w:t xml:space="preserve"> </w:t>
        </w:r>
        <w:proofErr w:type="spellStart"/>
        <w:r w:rsidRPr="008D206C">
          <w:rPr>
            <w:rFonts w:ascii="Arial" w:hAnsi="Arial" w:cs="Arial"/>
          </w:rPr>
          <w:t>et</w:t>
        </w:r>
        <w:proofErr w:type="spellEnd"/>
        <w:r w:rsidRPr="008D206C">
          <w:rPr>
            <w:rFonts w:ascii="Arial" w:hAnsi="Arial" w:cs="Arial"/>
          </w:rPr>
          <w:t xml:space="preserve"> </w:t>
        </w:r>
        <w:proofErr w:type="spellStart"/>
        <w:r w:rsidRPr="008D206C">
          <w:rPr>
            <w:rFonts w:ascii="Arial" w:hAnsi="Arial" w:cs="Arial"/>
          </w:rPr>
          <w:t>al.</w:t>
        </w:r>
        <w:proofErr w:type="spellEnd"/>
        <w:r w:rsidRPr="008D206C">
          <w:rPr>
            <w:rFonts w:ascii="Arial" w:hAnsi="Arial" w:cs="Arial"/>
          </w:rPr>
          <w:t>, 2018). Perairan Sebatik merupakan salah satu daerah penangkapan utama udang windu di Wilayah Pengelolaan Perikanan (WPP) 716.</w:t>
        </w:r>
      </w:ins>
    </w:p>
    <w:p w14:paraId="4C1F8E7D" w14:textId="7B983267" w:rsidR="0022012E" w:rsidRPr="008D206C" w:rsidRDefault="003E6850" w:rsidP="00B50565">
      <w:pPr>
        <w:pStyle w:val="ListParagraph"/>
        <w:spacing w:after="0" w:line="360" w:lineRule="auto"/>
        <w:ind w:left="0" w:firstLine="720"/>
        <w:jc w:val="both"/>
        <w:rPr>
          <w:rFonts w:ascii="Arial" w:hAnsi="Arial" w:cs="Arial"/>
        </w:rPr>
      </w:pPr>
      <w:r w:rsidRPr="008D206C">
        <w:rPr>
          <w:rFonts w:ascii="Arial" w:hAnsi="Arial" w:cs="Arial"/>
        </w:rPr>
        <w:t>Secara</w:t>
      </w:r>
      <w:r w:rsidR="0022012E" w:rsidRPr="008D206C">
        <w:rPr>
          <w:rFonts w:ascii="Arial" w:hAnsi="Arial" w:cs="Arial"/>
        </w:rPr>
        <w:t xml:space="preserve"> rata-rata di Pulau Sebatik, dilihat dari sisi pendapatan nelayan terdapat </w:t>
      </w:r>
      <w:r w:rsidR="00EA3684" w:rsidRPr="008D206C">
        <w:rPr>
          <w:rFonts w:ascii="Arial" w:hAnsi="Arial" w:cs="Arial"/>
          <w:rPrChange w:id="1236" w:author="FIRSTA KUSUMA YUDHA" w:date="2020-05-14T00:15:00Z">
            <w:rPr>
              <w:rFonts w:ascii="Arial" w:hAnsi="Arial" w:cs="Arial"/>
              <w:lang w:val="en-US"/>
            </w:rPr>
          </w:rPrChange>
        </w:rPr>
        <w:t>lima</w:t>
      </w:r>
      <w:r w:rsidR="0022012E" w:rsidRPr="008D206C">
        <w:rPr>
          <w:rFonts w:ascii="Arial" w:hAnsi="Arial" w:cs="Arial"/>
        </w:rPr>
        <w:t xml:space="preserve"> jenis ikan, dan jenis udang dan moluska yang ditangkap oleh nelayan yang </w:t>
      </w:r>
      <w:r w:rsidR="00387793" w:rsidRPr="008D206C">
        <w:rPr>
          <w:rFonts w:ascii="Arial" w:hAnsi="Arial" w:cs="Arial"/>
        </w:rPr>
        <w:t>memiliki</w:t>
      </w:r>
      <w:r w:rsidR="00A4120D" w:rsidRPr="008D206C">
        <w:rPr>
          <w:rFonts w:ascii="Arial" w:hAnsi="Arial" w:cs="Arial"/>
        </w:rPr>
        <w:t xml:space="preserve"> </w:t>
      </w:r>
      <w:r w:rsidR="00387793" w:rsidRPr="008D206C">
        <w:rPr>
          <w:rFonts w:ascii="Arial" w:hAnsi="Arial" w:cs="Arial"/>
        </w:rPr>
        <w:t>nilai</w:t>
      </w:r>
      <w:r w:rsidR="00A4120D" w:rsidRPr="008D206C">
        <w:rPr>
          <w:rFonts w:ascii="Arial" w:hAnsi="Arial" w:cs="Arial"/>
        </w:rPr>
        <w:t xml:space="preserve"> </w:t>
      </w:r>
      <w:r w:rsidR="00387793" w:rsidRPr="008D206C">
        <w:rPr>
          <w:rFonts w:ascii="Arial" w:hAnsi="Arial" w:cs="Arial"/>
        </w:rPr>
        <w:t>ekonomis</w:t>
      </w:r>
      <w:r w:rsidR="00A4120D" w:rsidRPr="008D206C">
        <w:rPr>
          <w:rFonts w:ascii="Arial" w:hAnsi="Arial" w:cs="Arial"/>
        </w:rPr>
        <w:t xml:space="preserve"> </w:t>
      </w:r>
      <w:r w:rsidR="00387793" w:rsidRPr="008D206C">
        <w:rPr>
          <w:rFonts w:ascii="Arial" w:hAnsi="Arial" w:cs="Arial"/>
        </w:rPr>
        <w:t xml:space="preserve">tinggi, </w:t>
      </w:r>
      <w:r w:rsidR="0022012E" w:rsidRPr="008D206C">
        <w:rPr>
          <w:rFonts w:ascii="Arial" w:hAnsi="Arial" w:cs="Arial"/>
        </w:rPr>
        <w:t xml:space="preserve">secara berturut-turut adalah </w:t>
      </w:r>
      <w:r w:rsidR="00387793" w:rsidRPr="008D206C">
        <w:rPr>
          <w:rFonts w:ascii="Arial" w:hAnsi="Arial" w:cs="Arial"/>
        </w:rPr>
        <w:t>ikan tenggiri (17%)</w:t>
      </w:r>
      <w:r w:rsidR="0022012E" w:rsidRPr="008D206C">
        <w:rPr>
          <w:rFonts w:ascii="Arial" w:hAnsi="Arial" w:cs="Arial"/>
        </w:rPr>
        <w:t xml:space="preserve"> senilai 1,70 juta</w:t>
      </w:r>
      <w:r w:rsidR="00387793" w:rsidRPr="008D206C">
        <w:rPr>
          <w:rFonts w:ascii="Arial" w:hAnsi="Arial" w:cs="Arial"/>
        </w:rPr>
        <w:t xml:space="preserve"> rupiah, u</w:t>
      </w:r>
      <w:r w:rsidR="0022012E" w:rsidRPr="008D206C">
        <w:rPr>
          <w:rFonts w:ascii="Arial" w:hAnsi="Arial" w:cs="Arial"/>
        </w:rPr>
        <w:t>dang</w:t>
      </w:r>
      <w:r w:rsidR="00387793" w:rsidRPr="008D206C">
        <w:rPr>
          <w:rFonts w:ascii="Arial" w:hAnsi="Arial" w:cs="Arial"/>
        </w:rPr>
        <w:t xml:space="preserve"> (10%)</w:t>
      </w:r>
      <w:r w:rsidR="0022012E" w:rsidRPr="008D206C">
        <w:rPr>
          <w:rFonts w:ascii="Arial" w:hAnsi="Arial" w:cs="Arial"/>
        </w:rPr>
        <w:t xml:space="preserve"> senilai 1,05 juta</w:t>
      </w:r>
      <w:r w:rsidR="00387793" w:rsidRPr="008D206C">
        <w:rPr>
          <w:rFonts w:ascii="Arial" w:hAnsi="Arial" w:cs="Arial"/>
        </w:rPr>
        <w:t xml:space="preserve"> rupiah, kakap merah (</w:t>
      </w:r>
      <w:r w:rsidR="0022012E" w:rsidRPr="008D206C">
        <w:rPr>
          <w:rFonts w:ascii="Arial" w:hAnsi="Arial" w:cs="Arial"/>
        </w:rPr>
        <w:t>10</w:t>
      </w:r>
      <w:r w:rsidR="00387793" w:rsidRPr="008D206C">
        <w:rPr>
          <w:rFonts w:ascii="Arial" w:hAnsi="Arial" w:cs="Arial"/>
        </w:rPr>
        <w:t xml:space="preserve">%) </w:t>
      </w:r>
      <w:r w:rsidR="0022012E" w:rsidRPr="008D206C">
        <w:rPr>
          <w:rFonts w:ascii="Arial" w:hAnsi="Arial" w:cs="Arial"/>
        </w:rPr>
        <w:t>senilai 1,02 juta</w:t>
      </w:r>
      <w:r w:rsidR="00387793" w:rsidRPr="008D206C">
        <w:rPr>
          <w:rFonts w:ascii="Arial" w:hAnsi="Arial" w:cs="Arial"/>
        </w:rPr>
        <w:t xml:space="preserve"> rupiah, i</w:t>
      </w:r>
      <w:r w:rsidR="0022012E" w:rsidRPr="008D206C">
        <w:rPr>
          <w:rFonts w:ascii="Arial" w:hAnsi="Arial" w:cs="Arial"/>
        </w:rPr>
        <w:t>kan perak, yaitu sebesar 7,06 persen atau rata-rat</w:t>
      </w:r>
      <w:r w:rsidR="002B611C" w:rsidRPr="008D206C">
        <w:rPr>
          <w:rFonts w:ascii="Arial" w:hAnsi="Arial" w:cs="Arial"/>
        </w:rPr>
        <w:t>a senilai Rp 709 ribu, dan (5) i</w:t>
      </w:r>
      <w:r w:rsidR="0022012E" w:rsidRPr="008D206C">
        <w:rPr>
          <w:rFonts w:ascii="Arial" w:hAnsi="Arial" w:cs="Arial"/>
        </w:rPr>
        <w:t>kan putih</w:t>
      </w:r>
      <w:r w:rsidR="002B66D1" w:rsidRPr="008D206C">
        <w:rPr>
          <w:rFonts w:ascii="Arial" w:hAnsi="Arial" w:cs="Arial"/>
        </w:rPr>
        <w:t xml:space="preserve"> (</w:t>
      </w:r>
      <w:r w:rsidR="0022012E" w:rsidRPr="008D206C">
        <w:rPr>
          <w:rFonts w:ascii="Arial" w:hAnsi="Arial" w:cs="Arial"/>
        </w:rPr>
        <w:t>6</w:t>
      </w:r>
      <w:r w:rsidR="002B66D1" w:rsidRPr="008D206C">
        <w:rPr>
          <w:rFonts w:ascii="Arial" w:hAnsi="Arial" w:cs="Arial"/>
        </w:rPr>
        <w:t xml:space="preserve">%) </w:t>
      </w:r>
      <w:r w:rsidR="0022012E" w:rsidRPr="008D206C">
        <w:rPr>
          <w:rFonts w:ascii="Arial" w:hAnsi="Arial" w:cs="Arial"/>
        </w:rPr>
        <w:t>senilai 632 ribu</w:t>
      </w:r>
      <w:r w:rsidR="002B66D1" w:rsidRPr="008D206C">
        <w:rPr>
          <w:rFonts w:ascii="Arial" w:hAnsi="Arial" w:cs="Arial"/>
        </w:rPr>
        <w:t xml:space="preserve"> rupiah</w:t>
      </w:r>
      <w:r w:rsidR="0022012E" w:rsidRPr="008D206C">
        <w:rPr>
          <w:rFonts w:ascii="Arial" w:hAnsi="Arial" w:cs="Arial"/>
        </w:rPr>
        <w:t xml:space="preserve">. </w:t>
      </w:r>
    </w:p>
    <w:p w14:paraId="71AA3F2D" w14:textId="75F0186A" w:rsidR="00383584" w:rsidRPr="008D206C" w:rsidRDefault="0022012E" w:rsidP="00B50565">
      <w:pPr>
        <w:pStyle w:val="ListParagraph"/>
        <w:spacing w:after="0" w:line="360" w:lineRule="auto"/>
        <w:ind w:left="0" w:firstLine="720"/>
        <w:jc w:val="both"/>
        <w:rPr>
          <w:ins w:id="1237" w:author="FIRSTA KUSUMA YUDHA" w:date="2020-05-14T00:10:00Z"/>
          <w:rFonts w:ascii="Arial" w:hAnsi="Arial" w:cs="Arial"/>
        </w:rPr>
      </w:pPr>
      <w:r w:rsidRPr="008D206C">
        <w:rPr>
          <w:rFonts w:ascii="Arial" w:hAnsi="Arial" w:cs="Arial"/>
        </w:rPr>
        <w:t xml:space="preserve">Dilihat dari sisi harga terdapat </w:t>
      </w:r>
      <w:commentRangeStart w:id="1238"/>
      <w:del w:id="1239" w:author="FIRSTA KUSUMA YUDHA" w:date="2020-05-13T21:30:00Z">
        <w:r w:rsidRPr="008D206C" w:rsidDel="00AE41C7">
          <w:rPr>
            <w:rFonts w:ascii="Arial" w:hAnsi="Arial" w:cs="Arial"/>
          </w:rPr>
          <w:delText xml:space="preserve">5 </w:delText>
        </w:r>
        <w:r w:rsidR="00A4120D" w:rsidRPr="008D206C" w:rsidDel="00AE41C7">
          <w:rPr>
            <w:rFonts w:ascii="Arial" w:hAnsi="Arial" w:cs="Arial"/>
          </w:rPr>
          <w:delText>(</w:delText>
        </w:r>
      </w:del>
      <w:r w:rsidR="00A4120D" w:rsidRPr="008D206C">
        <w:rPr>
          <w:rFonts w:ascii="Arial" w:hAnsi="Arial" w:cs="Arial"/>
        </w:rPr>
        <w:t>lima</w:t>
      </w:r>
      <w:del w:id="1240" w:author="FIRSTA KUSUMA YUDHA" w:date="2020-05-13T21:30:00Z">
        <w:r w:rsidR="00A4120D" w:rsidRPr="008D206C" w:rsidDel="00AE41C7">
          <w:rPr>
            <w:rFonts w:ascii="Arial" w:hAnsi="Arial" w:cs="Arial"/>
          </w:rPr>
          <w:delText>)</w:delText>
        </w:r>
      </w:del>
      <w:r w:rsidR="00A4120D" w:rsidRPr="008D206C">
        <w:rPr>
          <w:rFonts w:ascii="Arial" w:hAnsi="Arial" w:cs="Arial"/>
        </w:rPr>
        <w:t xml:space="preserve"> </w:t>
      </w:r>
      <w:commentRangeEnd w:id="1238"/>
      <w:r w:rsidR="00BA054B" w:rsidRPr="008D206C">
        <w:rPr>
          <w:rStyle w:val="CommentReference"/>
          <w:rFonts w:ascii="Calibri" w:eastAsia="Calibri" w:hAnsi="Calibri"/>
          <w:i/>
          <w:iCs/>
        </w:rPr>
        <w:commentReference w:id="1238"/>
      </w:r>
      <w:r w:rsidRPr="008D206C">
        <w:rPr>
          <w:rFonts w:ascii="Arial" w:hAnsi="Arial" w:cs="Arial"/>
        </w:rPr>
        <w:t>jenis ikan, dan jenis udang dan moluska yang mempunyai harga tertinggi yaitu secara berturut-turut</w:t>
      </w:r>
      <w:r w:rsidR="00A20593" w:rsidRPr="008D206C">
        <w:rPr>
          <w:rFonts w:ascii="Arial" w:hAnsi="Arial" w:cs="Arial"/>
        </w:rPr>
        <w:t xml:space="preserve"> a</w:t>
      </w:r>
      <w:r w:rsidR="00423BD3" w:rsidRPr="008D206C">
        <w:rPr>
          <w:rFonts w:ascii="Arial" w:hAnsi="Arial" w:cs="Arial"/>
        </w:rPr>
        <w:t>dalah u</w:t>
      </w:r>
      <w:r w:rsidRPr="008D206C">
        <w:rPr>
          <w:rFonts w:ascii="Arial" w:hAnsi="Arial" w:cs="Arial"/>
        </w:rPr>
        <w:t>dang</w:t>
      </w:r>
      <w:r w:rsidR="00423BD3" w:rsidRPr="008D206C">
        <w:rPr>
          <w:rFonts w:ascii="Arial" w:hAnsi="Arial" w:cs="Arial"/>
        </w:rPr>
        <w:t xml:space="preserve"> (</w:t>
      </w:r>
      <w:r w:rsidRPr="008D206C">
        <w:rPr>
          <w:rFonts w:ascii="Arial" w:hAnsi="Arial" w:cs="Arial"/>
        </w:rPr>
        <w:t>Rp 155 ribu/kg</w:t>
      </w:r>
      <w:r w:rsidR="00423BD3" w:rsidRPr="008D206C">
        <w:rPr>
          <w:rFonts w:ascii="Arial" w:hAnsi="Arial" w:cs="Arial"/>
        </w:rPr>
        <w:t>), ikan perak (</w:t>
      </w:r>
      <w:r w:rsidRPr="008D206C">
        <w:rPr>
          <w:rFonts w:ascii="Arial" w:hAnsi="Arial" w:cs="Arial"/>
        </w:rPr>
        <w:t>Rp 80 ribu/kg</w:t>
      </w:r>
      <w:r w:rsidR="00423BD3" w:rsidRPr="008D206C">
        <w:rPr>
          <w:rFonts w:ascii="Arial" w:hAnsi="Arial" w:cs="Arial"/>
        </w:rPr>
        <w:t>)</w:t>
      </w:r>
      <w:ins w:id="1241" w:author="FIRSTA KUSUMA YUDHA" w:date="2020-05-13T23:57:00Z">
        <w:r w:rsidR="006E5EE5" w:rsidRPr="008D206C">
          <w:rPr>
            <w:rFonts w:ascii="Arial" w:hAnsi="Arial" w:cs="Arial"/>
            <w:rPrChange w:id="1242" w:author="FIRSTA KUSUMA YUDHA" w:date="2020-05-14T00:15:00Z">
              <w:rPr>
                <w:rFonts w:ascii="Arial" w:hAnsi="Arial" w:cs="Arial"/>
                <w:lang w:val="en-US"/>
              </w:rPr>
            </w:rPrChange>
          </w:rPr>
          <w:t xml:space="preserve">, </w:t>
        </w:r>
      </w:ins>
      <w:r w:rsidR="00423BD3" w:rsidRPr="008D206C">
        <w:rPr>
          <w:rFonts w:ascii="Arial" w:hAnsi="Arial" w:cs="Arial"/>
        </w:rPr>
        <w:t>ik</w:t>
      </w:r>
      <w:r w:rsidRPr="008D206C">
        <w:rPr>
          <w:rFonts w:ascii="Arial" w:hAnsi="Arial" w:cs="Arial"/>
        </w:rPr>
        <w:t>an bawal</w:t>
      </w:r>
      <w:r w:rsidR="00423BD3" w:rsidRPr="008D206C">
        <w:rPr>
          <w:rFonts w:ascii="Arial" w:hAnsi="Arial" w:cs="Arial"/>
        </w:rPr>
        <w:t xml:space="preserve"> (</w:t>
      </w:r>
      <w:r w:rsidRPr="008D206C">
        <w:rPr>
          <w:rFonts w:ascii="Arial" w:hAnsi="Arial" w:cs="Arial"/>
        </w:rPr>
        <w:t>Rp 79 ribu/kg</w:t>
      </w:r>
      <w:r w:rsidR="00423BD3" w:rsidRPr="008D206C">
        <w:rPr>
          <w:rFonts w:ascii="Arial" w:hAnsi="Arial" w:cs="Arial"/>
        </w:rPr>
        <w:t>), u</w:t>
      </w:r>
      <w:r w:rsidRPr="008D206C">
        <w:rPr>
          <w:rFonts w:ascii="Arial" w:hAnsi="Arial" w:cs="Arial"/>
        </w:rPr>
        <w:t>dang</w:t>
      </w:r>
      <w:r w:rsidR="00423BD3" w:rsidRPr="008D206C">
        <w:rPr>
          <w:rFonts w:ascii="Arial" w:hAnsi="Arial" w:cs="Arial"/>
        </w:rPr>
        <w:t xml:space="preserve"> (</w:t>
      </w:r>
      <w:r w:rsidRPr="008D206C">
        <w:rPr>
          <w:rFonts w:ascii="Arial" w:hAnsi="Arial" w:cs="Arial"/>
        </w:rPr>
        <w:t>Rp 73 ribu/kg</w:t>
      </w:r>
      <w:r w:rsidR="00423BD3" w:rsidRPr="008D206C">
        <w:rPr>
          <w:rFonts w:ascii="Arial" w:hAnsi="Arial" w:cs="Arial"/>
        </w:rPr>
        <w:t>),</w:t>
      </w:r>
      <w:r w:rsidRPr="008D206C">
        <w:rPr>
          <w:rFonts w:ascii="Arial" w:hAnsi="Arial" w:cs="Arial"/>
        </w:rPr>
        <w:t xml:space="preserve"> dan </w:t>
      </w:r>
      <w:r w:rsidR="00C606D3" w:rsidRPr="008D206C">
        <w:rPr>
          <w:rFonts w:ascii="Arial" w:hAnsi="Arial" w:cs="Arial"/>
        </w:rPr>
        <w:t>ka</w:t>
      </w:r>
      <w:r w:rsidR="00A4120D" w:rsidRPr="008D206C">
        <w:rPr>
          <w:rFonts w:ascii="Arial" w:hAnsi="Arial" w:cs="Arial"/>
        </w:rPr>
        <w:t xml:space="preserve">kap </w:t>
      </w:r>
      <w:r w:rsidRPr="008D206C">
        <w:rPr>
          <w:rFonts w:ascii="Arial" w:hAnsi="Arial" w:cs="Arial"/>
        </w:rPr>
        <w:t>merah</w:t>
      </w:r>
      <w:r w:rsidR="00C606D3" w:rsidRPr="008D206C">
        <w:rPr>
          <w:rFonts w:ascii="Arial" w:hAnsi="Arial" w:cs="Arial"/>
        </w:rPr>
        <w:t xml:space="preserve"> (</w:t>
      </w:r>
      <w:r w:rsidRPr="008D206C">
        <w:rPr>
          <w:rFonts w:ascii="Arial" w:hAnsi="Arial" w:cs="Arial"/>
        </w:rPr>
        <w:t>Rp 57 ribu/kg</w:t>
      </w:r>
      <w:r w:rsidR="00C606D3" w:rsidRPr="008D206C">
        <w:rPr>
          <w:rFonts w:ascii="Arial" w:hAnsi="Arial" w:cs="Arial"/>
        </w:rPr>
        <w:t>)</w:t>
      </w:r>
      <w:r w:rsidRPr="008D206C">
        <w:rPr>
          <w:rFonts w:ascii="Arial" w:hAnsi="Arial" w:cs="Arial"/>
        </w:rPr>
        <w:t>.</w:t>
      </w:r>
      <w:r w:rsidR="002F71FF" w:rsidRPr="008D206C">
        <w:rPr>
          <w:rFonts w:ascii="Arial" w:hAnsi="Arial" w:cs="Arial"/>
        </w:rPr>
        <w:t xml:space="preserve"> </w:t>
      </w:r>
      <w:r w:rsidR="004E3A5F" w:rsidRPr="008D206C">
        <w:rPr>
          <w:rFonts w:ascii="Arial" w:hAnsi="Arial" w:cs="Arial"/>
        </w:rPr>
        <w:t>Sedangkan dilihat</w:t>
      </w:r>
      <w:r w:rsidRPr="008D206C">
        <w:rPr>
          <w:rFonts w:ascii="Arial" w:hAnsi="Arial" w:cs="Arial"/>
        </w:rPr>
        <w:t xml:space="preserve"> dari hasil tangkapan nelayan berdasarkan volume, terdapat 5</w:t>
      </w:r>
      <w:r w:rsidR="00A4120D" w:rsidRPr="008D206C">
        <w:rPr>
          <w:rFonts w:ascii="Arial" w:hAnsi="Arial" w:cs="Arial"/>
        </w:rPr>
        <w:t xml:space="preserve"> (lima)</w:t>
      </w:r>
      <w:r w:rsidRPr="008D206C">
        <w:rPr>
          <w:rFonts w:ascii="Arial" w:hAnsi="Arial" w:cs="Arial"/>
        </w:rPr>
        <w:t xml:space="preserve"> jenis ikan, dan jenis udang dan moluska yang volumenya paling </w:t>
      </w:r>
      <w:r w:rsidR="004E3A5F" w:rsidRPr="008D206C">
        <w:rPr>
          <w:rFonts w:ascii="Arial" w:hAnsi="Arial" w:cs="Arial"/>
        </w:rPr>
        <w:t>banyak</w:t>
      </w:r>
      <w:r w:rsidR="00A4120D" w:rsidRPr="008D206C">
        <w:rPr>
          <w:rFonts w:ascii="Arial" w:hAnsi="Arial" w:cs="Arial"/>
        </w:rPr>
        <w:t xml:space="preserve"> tertangkap </w:t>
      </w:r>
      <w:r w:rsidR="004E3A5F" w:rsidRPr="008D206C">
        <w:rPr>
          <w:rFonts w:ascii="Arial" w:hAnsi="Arial" w:cs="Arial"/>
        </w:rPr>
        <w:t>(Tabel 3), secara</w:t>
      </w:r>
      <w:r w:rsidR="00A4120D" w:rsidRPr="008D206C">
        <w:rPr>
          <w:rFonts w:ascii="Arial" w:hAnsi="Arial" w:cs="Arial"/>
        </w:rPr>
        <w:t xml:space="preserve"> </w:t>
      </w:r>
      <w:r w:rsidR="004E3A5F" w:rsidRPr="008D206C">
        <w:rPr>
          <w:rFonts w:ascii="Arial" w:hAnsi="Arial" w:cs="Arial"/>
        </w:rPr>
        <w:t>berturut-turut</w:t>
      </w:r>
      <w:r w:rsidR="00A4120D" w:rsidRPr="008D206C">
        <w:rPr>
          <w:rFonts w:ascii="Arial" w:hAnsi="Arial" w:cs="Arial"/>
        </w:rPr>
        <w:t xml:space="preserve"> </w:t>
      </w:r>
      <w:r w:rsidR="004E3A5F" w:rsidRPr="008D206C">
        <w:rPr>
          <w:rFonts w:ascii="Arial" w:hAnsi="Arial" w:cs="Arial"/>
        </w:rPr>
        <w:t>yaitu</w:t>
      </w:r>
      <w:r w:rsidR="00A4120D" w:rsidRPr="008D206C">
        <w:rPr>
          <w:rFonts w:ascii="Arial" w:hAnsi="Arial" w:cs="Arial"/>
        </w:rPr>
        <w:t xml:space="preserve"> </w:t>
      </w:r>
      <w:r w:rsidR="004E3A5F" w:rsidRPr="008D206C">
        <w:rPr>
          <w:rFonts w:ascii="Arial" w:hAnsi="Arial" w:cs="Arial"/>
        </w:rPr>
        <w:t>i</w:t>
      </w:r>
      <w:r w:rsidRPr="008D206C">
        <w:rPr>
          <w:rFonts w:ascii="Arial" w:hAnsi="Arial" w:cs="Arial"/>
        </w:rPr>
        <w:t>kan tenggiri</w:t>
      </w:r>
      <w:r w:rsidR="004E3A5F" w:rsidRPr="008D206C">
        <w:rPr>
          <w:rFonts w:ascii="Arial" w:hAnsi="Arial" w:cs="Arial"/>
        </w:rPr>
        <w:t xml:space="preserve"> (</w:t>
      </w:r>
      <w:r w:rsidRPr="008D206C">
        <w:rPr>
          <w:rFonts w:ascii="Arial" w:hAnsi="Arial" w:cs="Arial"/>
        </w:rPr>
        <w:t>44,6 kg</w:t>
      </w:r>
      <w:r w:rsidR="004E3A5F" w:rsidRPr="008D206C">
        <w:rPr>
          <w:rFonts w:ascii="Arial" w:hAnsi="Arial" w:cs="Arial"/>
        </w:rPr>
        <w:t>),</w:t>
      </w:r>
      <w:r w:rsidR="00A4120D" w:rsidRPr="008D206C">
        <w:rPr>
          <w:rFonts w:ascii="Arial" w:hAnsi="Arial" w:cs="Arial"/>
        </w:rPr>
        <w:t xml:space="preserve"> </w:t>
      </w:r>
      <w:r w:rsidR="004E3A5F" w:rsidRPr="008D206C">
        <w:rPr>
          <w:rFonts w:ascii="Arial" w:hAnsi="Arial" w:cs="Arial"/>
        </w:rPr>
        <w:t>i</w:t>
      </w:r>
      <w:r w:rsidRPr="008D206C">
        <w:rPr>
          <w:rFonts w:ascii="Arial" w:hAnsi="Arial" w:cs="Arial"/>
        </w:rPr>
        <w:t>kan parang</w:t>
      </w:r>
      <w:r w:rsidR="004E3A5F" w:rsidRPr="008D206C">
        <w:rPr>
          <w:rFonts w:ascii="Arial" w:hAnsi="Arial" w:cs="Arial"/>
        </w:rPr>
        <w:t xml:space="preserve"> (</w:t>
      </w:r>
      <w:r w:rsidRPr="008D206C">
        <w:rPr>
          <w:rFonts w:ascii="Arial" w:hAnsi="Arial" w:cs="Arial"/>
        </w:rPr>
        <w:t>27,3 kg</w:t>
      </w:r>
      <w:r w:rsidR="004E3A5F" w:rsidRPr="008D206C">
        <w:rPr>
          <w:rFonts w:ascii="Arial" w:hAnsi="Arial" w:cs="Arial"/>
        </w:rPr>
        <w:t>), i</w:t>
      </w:r>
      <w:r w:rsidRPr="008D206C">
        <w:rPr>
          <w:rFonts w:ascii="Arial" w:hAnsi="Arial" w:cs="Arial"/>
        </w:rPr>
        <w:t>kan pari</w:t>
      </w:r>
      <w:r w:rsidR="004E3A5F" w:rsidRPr="008D206C">
        <w:rPr>
          <w:rFonts w:ascii="Arial" w:hAnsi="Arial" w:cs="Arial"/>
        </w:rPr>
        <w:t xml:space="preserve"> (</w:t>
      </w:r>
      <w:r w:rsidRPr="008D206C">
        <w:rPr>
          <w:rFonts w:ascii="Arial" w:hAnsi="Arial" w:cs="Arial"/>
        </w:rPr>
        <w:t>26,5 kg</w:t>
      </w:r>
      <w:r w:rsidR="004E3A5F" w:rsidRPr="008D206C">
        <w:rPr>
          <w:rFonts w:ascii="Arial" w:hAnsi="Arial" w:cs="Arial"/>
        </w:rPr>
        <w:t>),</w:t>
      </w:r>
      <w:r w:rsidR="00A4120D" w:rsidRPr="008D206C">
        <w:rPr>
          <w:rFonts w:ascii="Arial" w:hAnsi="Arial" w:cs="Arial"/>
        </w:rPr>
        <w:t xml:space="preserve"> </w:t>
      </w:r>
      <w:r w:rsidR="004E3A5F" w:rsidRPr="008D206C">
        <w:rPr>
          <w:rFonts w:ascii="Arial" w:hAnsi="Arial" w:cs="Arial"/>
        </w:rPr>
        <w:t>i</w:t>
      </w:r>
      <w:r w:rsidRPr="008D206C">
        <w:rPr>
          <w:rFonts w:ascii="Arial" w:hAnsi="Arial" w:cs="Arial"/>
        </w:rPr>
        <w:t>kan puput</w:t>
      </w:r>
      <w:r w:rsidR="004E3A5F" w:rsidRPr="008D206C">
        <w:rPr>
          <w:rFonts w:ascii="Arial" w:hAnsi="Arial" w:cs="Arial"/>
        </w:rPr>
        <w:t xml:space="preserve"> (</w:t>
      </w:r>
      <w:r w:rsidRPr="008D206C">
        <w:rPr>
          <w:rFonts w:ascii="Arial" w:hAnsi="Arial" w:cs="Arial"/>
        </w:rPr>
        <w:t>25,5 kg</w:t>
      </w:r>
      <w:r w:rsidR="004E3A5F" w:rsidRPr="008D206C">
        <w:rPr>
          <w:rFonts w:ascii="Arial" w:hAnsi="Arial" w:cs="Arial"/>
        </w:rPr>
        <w:t>), ikan</w:t>
      </w:r>
      <w:r w:rsidR="00A4120D" w:rsidRPr="008D206C">
        <w:rPr>
          <w:rFonts w:ascii="Arial" w:hAnsi="Arial" w:cs="Arial"/>
        </w:rPr>
        <w:t xml:space="preserve"> </w:t>
      </w:r>
      <w:r w:rsidR="004E3A5F" w:rsidRPr="008D206C">
        <w:rPr>
          <w:rFonts w:ascii="Arial" w:hAnsi="Arial" w:cs="Arial"/>
        </w:rPr>
        <w:t>ode (</w:t>
      </w:r>
      <w:r w:rsidRPr="008D206C">
        <w:rPr>
          <w:rFonts w:ascii="Arial" w:hAnsi="Arial" w:cs="Arial"/>
        </w:rPr>
        <w:t>23,1 kg</w:t>
      </w:r>
      <w:r w:rsidR="004E3A5F" w:rsidRPr="008D206C">
        <w:rPr>
          <w:rFonts w:ascii="Arial" w:hAnsi="Arial" w:cs="Arial"/>
        </w:rPr>
        <w:t>).</w:t>
      </w:r>
      <w:r w:rsidR="00741C96" w:rsidRPr="008D206C">
        <w:rPr>
          <w:rFonts w:ascii="Arial" w:hAnsi="Arial" w:cs="Arial"/>
        </w:rPr>
        <w:t xml:space="preserve"> Faktor yang mempengaruhi pendapatan nelayan adalah banyaknya tenaga kerja, teknologi, lama melaut dan harga bahan bakar minyak</w:t>
      </w:r>
      <w:r w:rsidR="00D2562F" w:rsidRPr="008D206C">
        <w:rPr>
          <w:rFonts w:ascii="Arial" w:hAnsi="Arial" w:cs="Arial"/>
        </w:rPr>
        <w:t xml:space="preserve"> (</w:t>
      </w:r>
      <w:proofErr w:type="spellStart"/>
      <w:r w:rsidR="00D2562F" w:rsidRPr="008D206C">
        <w:rPr>
          <w:rFonts w:ascii="Arial" w:hAnsi="Arial" w:cs="Arial"/>
        </w:rPr>
        <w:t>Darfiana</w:t>
      </w:r>
      <w:proofErr w:type="spellEnd"/>
      <w:r w:rsidR="00D2562F" w:rsidRPr="008D206C">
        <w:rPr>
          <w:rFonts w:ascii="Arial" w:hAnsi="Arial" w:cs="Arial"/>
        </w:rPr>
        <w:t>, 2019).</w:t>
      </w:r>
    </w:p>
    <w:p w14:paraId="16E58DE6" w14:textId="77777777" w:rsidR="008D206C" w:rsidRPr="008D206C" w:rsidRDefault="008D206C" w:rsidP="00B50565">
      <w:pPr>
        <w:pStyle w:val="ListParagraph"/>
        <w:spacing w:after="0" w:line="360" w:lineRule="auto"/>
        <w:ind w:left="0" w:firstLine="720"/>
        <w:jc w:val="both"/>
        <w:rPr>
          <w:rFonts w:ascii="Arial" w:hAnsi="Arial" w:cs="Arial"/>
        </w:rPr>
      </w:pPr>
    </w:p>
    <w:p w14:paraId="2B46A586" w14:textId="6FA0BCB5" w:rsidR="002D101D" w:rsidRPr="008D206C" w:rsidDel="006E5EE5" w:rsidRDefault="002D101D" w:rsidP="00B50565">
      <w:pPr>
        <w:spacing w:line="360" w:lineRule="auto"/>
        <w:jc w:val="both"/>
        <w:rPr>
          <w:del w:id="1243" w:author="FIRSTA KUSUMA YUDHA" w:date="2020-05-13T23:57:00Z"/>
          <w:rFonts w:ascii="Arial" w:hAnsi="Arial" w:cs="Arial"/>
          <w:sz w:val="20"/>
        </w:rPr>
      </w:pPr>
    </w:p>
    <w:p w14:paraId="5048C90A" w14:textId="57AA3B69" w:rsidR="003E6850" w:rsidRPr="008D206C" w:rsidDel="00AE41C7" w:rsidRDefault="003E6850" w:rsidP="00AE41C7">
      <w:pPr>
        <w:pStyle w:val="Tabel"/>
        <w:rPr>
          <w:del w:id="1244" w:author="FIRSTA KUSUMA YUDHA" w:date="2020-05-13T21:30:00Z"/>
          <w:rFonts w:ascii="Arial" w:hAnsi="Arial"/>
          <w:sz w:val="20"/>
          <w:szCs w:val="22"/>
        </w:rPr>
      </w:pPr>
      <w:bookmarkStart w:id="1245" w:name="_Toc531796100"/>
      <w:r w:rsidRPr="008D206C">
        <w:rPr>
          <w:rFonts w:ascii="Arial" w:hAnsi="Arial"/>
          <w:b w:val="0"/>
          <w:sz w:val="18"/>
        </w:rPr>
        <w:t xml:space="preserve">Tabel 3. </w:t>
      </w:r>
      <w:r w:rsidR="0022012E" w:rsidRPr="008D206C">
        <w:rPr>
          <w:rFonts w:ascii="Arial" w:hAnsi="Arial"/>
          <w:b w:val="0"/>
          <w:sz w:val="20"/>
        </w:rPr>
        <w:t>Pendapatan Rata-Rata Nelayan Per</w:t>
      </w:r>
      <w:r w:rsidRPr="008D206C">
        <w:rPr>
          <w:rFonts w:ascii="Arial" w:hAnsi="Arial"/>
          <w:b w:val="0"/>
          <w:sz w:val="20"/>
        </w:rPr>
        <w:t xml:space="preserve"> Trip Terakhir di Pulau Sebatik</w:t>
      </w:r>
      <w:ins w:id="1246" w:author="FIRSTA KUSUMA YUDHA" w:date="2020-05-13T21:30:00Z">
        <w:r w:rsidR="00AE41C7" w:rsidRPr="008D206C">
          <w:rPr>
            <w:rFonts w:ascii="Arial" w:hAnsi="Arial"/>
            <w:sz w:val="20"/>
            <w:rPrChange w:id="1247" w:author="FIRSTA KUSUMA YUDHA" w:date="2020-05-14T00:15:00Z">
              <w:rPr>
                <w:rFonts w:ascii="Arial" w:hAnsi="Arial"/>
                <w:sz w:val="20"/>
                <w:lang w:val="en-US"/>
              </w:rPr>
            </w:rPrChange>
          </w:rPr>
          <w:t xml:space="preserve"> </w:t>
        </w:r>
      </w:ins>
    </w:p>
    <w:p w14:paraId="135569CA" w14:textId="4C13729E" w:rsidR="0022012E" w:rsidRPr="008D206C" w:rsidRDefault="00562A57" w:rsidP="00703790">
      <w:pPr>
        <w:pStyle w:val="Tabel"/>
        <w:rPr>
          <w:rFonts w:ascii="Arial" w:hAnsi="Arial"/>
          <w:sz w:val="20"/>
          <w:szCs w:val="22"/>
        </w:rPr>
      </w:pPr>
      <w:del w:id="1248" w:author="FIRSTA KUSUMA YUDHA" w:date="2020-05-13T21:30:00Z">
        <w:r w:rsidRPr="008D206C" w:rsidDel="00AE41C7">
          <w:rPr>
            <w:rFonts w:ascii="Arial" w:hAnsi="Arial"/>
            <w:sz w:val="20"/>
            <w:szCs w:val="22"/>
          </w:rPr>
          <w:delText xml:space="preserve">              </w:delText>
        </w:r>
      </w:del>
      <w:r w:rsidR="0022012E" w:rsidRPr="008D206C">
        <w:rPr>
          <w:rFonts w:ascii="Arial" w:hAnsi="Arial"/>
          <w:sz w:val="20"/>
          <w:szCs w:val="22"/>
        </w:rPr>
        <w:t>Kabupaten Nunukan Tahun 2018</w:t>
      </w:r>
      <w:bookmarkEnd w:id="1245"/>
    </w:p>
    <w:p w14:paraId="4EC8261A" w14:textId="77777777" w:rsidR="002F71FF" w:rsidRPr="008D206C" w:rsidRDefault="002F71FF" w:rsidP="00A9282D">
      <w:pPr>
        <w:pStyle w:val="Tabel"/>
        <w:rPr>
          <w:rFonts w:ascii="Arial" w:hAnsi="Arial"/>
          <w:i/>
          <w:sz w:val="20"/>
          <w:szCs w:val="22"/>
        </w:rPr>
      </w:pPr>
      <w:r w:rsidRPr="008D206C">
        <w:rPr>
          <w:rFonts w:ascii="Arial" w:hAnsi="Arial"/>
          <w:i/>
          <w:sz w:val="18"/>
          <w:szCs w:val="22"/>
        </w:rPr>
        <w:t xml:space="preserve">Table 3. </w:t>
      </w:r>
      <w:r w:rsidR="00A9282D" w:rsidRPr="008D206C">
        <w:rPr>
          <w:rFonts w:ascii="Arial" w:hAnsi="Arial"/>
          <w:i/>
          <w:sz w:val="20"/>
          <w:szCs w:val="22"/>
        </w:rPr>
        <w:t>Fishers’ income per last-trip in Sebatik Island, Nunukan Regency 2018</w:t>
      </w:r>
    </w:p>
    <w:p w14:paraId="6F6A845E" w14:textId="5BCDF03A" w:rsidR="00A9282D" w:rsidRPr="008D206C" w:rsidRDefault="00A9282D" w:rsidP="00A9282D">
      <w:pPr>
        <w:pStyle w:val="Tabel"/>
        <w:rPr>
          <w:ins w:id="1249" w:author="FIRSTA KUSUMA YUDHA" w:date="2020-05-13T21:30:00Z"/>
          <w:rFonts w:ascii="Arial" w:hAnsi="Arial"/>
          <w:b w:val="0"/>
          <w:bCs/>
          <w:iCs/>
          <w:sz w:val="20"/>
          <w:szCs w:val="22"/>
          <w:rPrChange w:id="1250" w:author="FIRSTA KUSUMA YUDHA" w:date="2020-05-14T00:15:00Z">
            <w:rPr>
              <w:ins w:id="1251" w:author="FIRSTA KUSUMA YUDHA" w:date="2020-05-13T21:30:00Z"/>
              <w:rFonts w:ascii="Arial" w:hAnsi="Arial"/>
              <w:i/>
              <w:sz w:val="20"/>
              <w:szCs w:val="22"/>
            </w:rPr>
          </w:rPrChan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252" w:author="FIRSTA KUSUMA YUDHA" w:date="2020-05-13T21:33:00Z">
          <w:tblPr>
            <w:tblW w:w="7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620"/>
        <w:gridCol w:w="3214"/>
        <w:gridCol w:w="1205"/>
        <w:gridCol w:w="1631"/>
        <w:gridCol w:w="1397"/>
        <w:gridCol w:w="993"/>
        <w:tblGridChange w:id="1253">
          <w:tblGrid>
            <w:gridCol w:w="5"/>
            <w:gridCol w:w="534"/>
            <w:gridCol w:w="5"/>
            <w:gridCol w:w="76"/>
            <w:gridCol w:w="2724"/>
            <w:gridCol w:w="490"/>
            <w:gridCol w:w="560"/>
            <w:gridCol w:w="645"/>
            <w:gridCol w:w="775"/>
            <w:gridCol w:w="856"/>
            <w:gridCol w:w="361"/>
            <w:gridCol w:w="859"/>
            <w:gridCol w:w="5"/>
            <w:gridCol w:w="172"/>
            <w:gridCol w:w="993"/>
          </w:tblGrid>
        </w:tblGridChange>
      </w:tblGrid>
      <w:tr w:rsidR="00AE41C7" w:rsidRPr="008D206C" w14:paraId="0FB48D7E" w14:textId="77777777" w:rsidTr="00AE41C7">
        <w:trPr>
          <w:trHeight w:hRule="exact" w:val="1215"/>
          <w:tblHeader/>
          <w:ins w:id="1254" w:author="FIRSTA KUSUMA YUDHA" w:date="2020-05-13T21:31:00Z"/>
          <w:trPrChange w:id="1255" w:author="FIRSTA KUSUMA YUDHA" w:date="2020-05-13T21:33:00Z">
            <w:trPr>
              <w:gridBefore w:val="1"/>
              <w:gridAfter w:val="0"/>
              <w:trHeight w:hRule="exact" w:val="1215"/>
            </w:trPr>
          </w:trPrChange>
        </w:trPr>
        <w:tc>
          <w:tcPr>
            <w:tcW w:w="342" w:type="pct"/>
            <w:shd w:val="clear" w:color="000000" w:fill="D9D9D9"/>
            <w:vAlign w:val="center"/>
            <w:hideMark/>
            <w:tcPrChange w:id="1256" w:author="FIRSTA KUSUMA YUDHA" w:date="2020-05-13T21:33:00Z">
              <w:tcPr>
                <w:tcW w:w="420" w:type="dxa"/>
                <w:gridSpan w:val="2"/>
                <w:shd w:val="clear" w:color="000000" w:fill="D9D9D9"/>
                <w:vAlign w:val="center"/>
                <w:hideMark/>
              </w:tcPr>
            </w:tcPrChange>
          </w:tcPr>
          <w:p w14:paraId="54689FDD" w14:textId="77777777" w:rsidR="00AE41C7" w:rsidRPr="008D206C" w:rsidRDefault="00AE41C7" w:rsidP="00AE41C7">
            <w:pPr>
              <w:spacing w:after="0" w:line="240" w:lineRule="auto"/>
              <w:jc w:val="center"/>
              <w:rPr>
                <w:ins w:id="1257" w:author="FIRSTA KUSUMA YUDHA" w:date="2020-05-13T21:31:00Z"/>
                <w:rFonts w:ascii="Arial" w:eastAsia="Times New Roman" w:hAnsi="Arial" w:cs="Arial"/>
                <w:b/>
                <w:bCs/>
                <w:color w:val="000000"/>
                <w:sz w:val="20"/>
                <w:szCs w:val="20"/>
                <w:lang w:eastAsia="id-ID"/>
              </w:rPr>
            </w:pPr>
            <w:ins w:id="1258" w:author="FIRSTA KUSUMA YUDHA" w:date="2020-05-13T21:31:00Z">
              <w:r w:rsidRPr="008D206C">
                <w:rPr>
                  <w:rFonts w:ascii="Arial" w:eastAsia="Times New Roman" w:hAnsi="Arial" w:cs="Arial"/>
                  <w:b/>
                  <w:bCs/>
                  <w:color w:val="000000"/>
                  <w:sz w:val="20"/>
                  <w:szCs w:val="20"/>
                  <w:lang w:eastAsia="id-ID"/>
                </w:rPr>
                <w:t>No.</w:t>
              </w:r>
            </w:ins>
          </w:p>
        </w:tc>
        <w:tc>
          <w:tcPr>
            <w:tcW w:w="1774" w:type="pct"/>
            <w:shd w:val="clear" w:color="000000" w:fill="D9D9D9"/>
            <w:vAlign w:val="center"/>
            <w:hideMark/>
            <w:tcPrChange w:id="1259" w:author="FIRSTA KUSUMA YUDHA" w:date="2020-05-13T21:33:00Z">
              <w:tcPr>
                <w:tcW w:w="2800" w:type="dxa"/>
                <w:gridSpan w:val="2"/>
                <w:shd w:val="clear" w:color="000000" w:fill="D9D9D9"/>
                <w:vAlign w:val="center"/>
                <w:hideMark/>
              </w:tcPr>
            </w:tcPrChange>
          </w:tcPr>
          <w:p w14:paraId="4CC9CD7B" w14:textId="77777777" w:rsidR="00AE41C7" w:rsidRPr="008D206C" w:rsidRDefault="00AE41C7" w:rsidP="00AE41C7">
            <w:pPr>
              <w:spacing w:after="0" w:line="240" w:lineRule="auto"/>
              <w:jc w:val="center"/>
              <w:rPr>
                <w:ins w:id="1260" w:author="FIRSTA KUSUMA YUDHA" w:date="2020-05-13T21:31:00Z"/>
                <w:rFonts w:ascii="Arial" w:eastAsia="Times New Roman" w:hAnsi="Arial" w:cs="Arial"/>
                <w:b/>
                <w:bCs/>
                <w:color w:val="000000"/>
                <w:sz w:val="20"/>
                <w:szCs w:val="20"/>
                <w:lang w:eastAsia="id-ID"/>
              </w:rPr>
            </w:pPr>
            <w:ins w:id="1261" w:author="FIRSTA KUSUMA YUDHA" w:date="2020-05-13T21:31:00Z">
              <w:r w:rsidRPr="008D206C">
                <w:rPr>
                  <w:rFonts w:ascii="Arial" w:eastAsia="Times New Roman" w:hAnsi="Arial" w:cs="Arial"/>
                  <w:b/>
                  <w:bCs/>
                  <w:color w:val="000000"/>
                  <w:sz w:val="20"/>
                  <w:szCs w:val="20"/>
                  <w:lang w:eastAsia="id-ID"/>
                </w:rPr>
                <w:t xml:space="preserve">Sumber Pendapatan/ </w:t>
              </w:r>
              <w:proofErr w:type="spellStart"/>
              <w:r w:rsidRPr="008D206C">
                <w:rPr>
                  <w:rFonts w:ascii="Arial" w:eastAsia="Times New Roman" w:hAnsi="Arial" w:cs="Arial"/>
                  <w:b/>
                  <w:bCs/>
                  <w:color w:val="000000"/>
                  <w:sz w:val="20"/>
                  <w:szCs w:val="20"/>
                  <w:lang w:eastAsia="id-ID"/>
                </w:rPr>
                <w:t>S</w:t>
              </w:r>
              <w:r w:rsidRPr="008D206C">
                <w:rPr>
                  <w:rFonts w:ascii="Arial" w:eastAsia="Times New Roman" w:hAnsi="Arial" w:cs="Arial"/>
                  <w:b/>
                  <w:bCs/>
                  <w:i/>
                  <w:iCs/>
                  <w:color w:val="000000"/>
                  <w:sz w:val="20"/>
                  <w:szCs w:val="20"/>
                  <w:lang w:eastAsia="id-ID"/>
                </w:rPr>
                <w:t>ource</w:t>
              </w:r>
              <w:proofErr w:type="spellEnd"/>
              <w:r w:rsidRPr="008D206C">
                <w:rPr>
                  <w:rFonts w:ascii="Arial" w:eastAsia="Times New Roman" w:hAnsi="Arial" w:cs="Arial"/>
                  <w:b/>
                  <w:bCs/>
                  <w:i/>
                  <w:iCs/>
                  <w:color w:val="000000"/>
                  <w:sz w:val="20"/>
                  <w:szCs w:val="20"/>
                  <w:lang w:eastAsia="id-ID"/>
                </w:rPr>
                <w:t xml:space="preserve"> </w:t>
              </w:r>
              <w:proofErr w:type="spellStart"/>
              <w:r w:rsidRPr="008D206C">
                <w:rPr>
                  <w:rFonts w:ascii="Arial" w:eastAsia="Times New Roman" w:hAnsi="Arial" w:cs="Arial"/>
                  <w:b/>
                  <w:bCs/>
                  <w:i/>
                  <w:iCs/>
                  <w:color w:val="000000"/>
                  <w:sz w:val="20"/>
                  <w:szCs w:val="20"/>
                  <w:lang w:eastAsia="id-ID"/>
                </w:rPr>
                <w:t>of</w:t>
              </w:r>
              <w:proofErr w:type="spellEnd"/>
              <w:r w:rsidRPr="008D206C">
                <w:rPr>
                  <w:rFonts w:ascii="Arial" w:eastAsia="Times New Roman" w:hAnsi="Arial" w:cs="Arial"/>
                  <w:b/>
                  <w:bCs/>
                  <w:i/>
                  <w:iCs/>
                  <w:color w:val="000000"/>
                  <w:sz w:val="20"/>
                  <w:szCs w:val="20"/>
                  <w:lang w:eastAsia="id-ID"/>
                </w:rPr>
                <w:t xml:space="preserve"> </w:t>
              </w:r>
              <w:proofErr w:type="spellStart"/>
              <w:r w:rsidRPr="008D206C">
                <w:rPr>
                  <w:rFonts w:ascii="Arial" w:eastAsia="Times New Roman" w:hAnsi="Arial" w:cs="Arial"/>
                  <w:b/>
                  <w:bCs/>
                  <w:i/>
                  <w:iCs/>
                  <w:color w:val="000000"/>
                  <w:sz w:val="20"/>
                  <w:szCs w:val="20"/>
                  <w:lang w:eastAsia="id-ID"/>
                </w:rPr>
                <w:t>Income</w:t>
              </w:r>
              <w:proofErr w:type="spellEnd"/>
            </w:ins>
          </w:p>
        </w:tc>
        <w:tc>
          <w:tcPr>
            <w:tcW w:w="665" w:type="pct"/>
            <w:shd w:val="clear" w:color="000000" w:fill="D9D9D9"/>
            <w:vAlign w:val="center"/>
            <w:hideMark/>
            <w:tcPrChange w:id="1262" w:author="FIRSTA KUSUMA YUDHA" w:date="2020-05-13T21:33:00Z">
              <w:tcPr>
                <w:tcW w:w="960" w:type="dxa"/>
                <w:gridSpan w:val="2"/>
                <w:shd w:val="clear" w:color="000000" w:fill="D9D9D9"/>
                <w:vAlign w:val="center"/>
                <w:hideMark/>
              </w:tcPr>
            </w:tcPrChange>
          </w:tcPr>
          <w:p w14:paraId="74DCCC9C" w14:textId="77777777" w:rsidR="00AE41C7" w:rsidRPr="008D206C" w:rsidRDefault="00AE41C7" w:rsidP="00AE41C7">
            <w:pPr>
              <w:spacing w:after="0" w:line="240" w:lineRule="auto"/>
              <w:jc w:val="center"/>
              <w:rPr>
                <w:ins w:id="1263" w:author="FIRSTA KUSUMA YUDHA" w:date="2020-05-13T21:31:00Z"/>
                <w:rFonts w:ascii="Arial" w:eastAsia="Times New Roman" w:hAnsi="Arial" w:cs="Arial"/>
                <w:b/>
                <w:bCs/>
                <w:color w:val="000000"/>
                <w:sz w:val="20"/>
                <w:szCs w:val="20"/>
                <w:lang w:eastAsia="id-ID"/>
              </w:rPr>
            </w:pPr>
            <w:ins w:id="1264" w:author="FIRSTA KUSUMA YUDHA" w:date="2020-05-13T21:31:00Z">
              <w:r w:rsidRPr="008D206C">
                <w:rPr>
                  <w:rFonts w:ascii="Arial" w:eastAsia="Times New Roman" w:hAnsi="Arial" w:cs="Arial"/>
                  <w:b/>
                  <w:bCs/>
                  <w:color w:val="000000"/>
                  <w:sz w:val="20"/>
                  <w:szCs w:val="20"/>
                  <w:lang w:eastAsia="id-ID"/>
                </w:rPr>
                <w:t xml:space="preserve">Volume/ </w:t>
              </w:r>
              <w:proofErr w:type="spellStart"/>
              <w:r w:rsidRPr="008D206C">
                <w:rPr>
                  <w:rFonts w:ascii="Arial" w:eastAsia="Times New Roman" w:hAnsi="Arial" w:cs="Arial"/>
                  <w:b/>
                  <w:bCs/>
                  <w:i/>
                  <w:iCs/>
                  <w:color w:val="000000"/>
                  <w:sz w:val="20"/>
                  <w:szCs w:val="20"/>
                  <w:lang w:eastAsia="id-ID"/>
                </w:rPr>
                <w:t>Volumes</w:t>
              </w:r>
              <w:proofErr w:type="spellEnd"/>
              <w:r w:rsidRPr="008D206C">
                <w:rPr>
                  <w:rFonts w:ascii="Arial" w:eastAsia="Times New Roman" w:hAnsi="Arial" w:cs="Arial"/>
                  <w:b/>
                  <w:bCs/>
                  <w:color w:val="000000"/>
                  <w:sz w:val="20"/>
                  <w:szCs w:val="20"/>
                  <w:lang w:eastAsia="id-ID"/>
                </w:rPr>
                <w:t xml:space="preserve"> (Kg)</w:t>
              </w:r>
            </w:ins>
          </w:p>
        </w:tc>
        <w:tc>
          <w:tcPr>
            <w:tcW w:w="900" w:type="pct"/>
            <w:shd w:val="clear" w:color="000000" w:fill="D9D9D9"/>
            <w:vAlign w:val="center"/>
            <w:hideMark/>
            <w:tcPrChange w:id="1265" w:author="FIRSTA KUSUMA YUDHA" w:date="2020-05-13T21:33:00Z">
              <w:tcPr>
                <w:tcW w:w="1420" w:type="dxa"/>
                <w:gridSpan w:val="2"/>
                <w:shd w:val="clear" w:color="000000" w:fill="D9D9D9"/>
                <w:vAlign w:val="center"/>
                <w:hideMark/>
              </w:tcPr>
            </w:tcPrChange>
          </w:tcPr>
          <w:p w14:paraId="55A27036" w14:textId="77777777" w:rsidR="00AE41C7" w:rsidRPr="008D206C" w:rsidRDefault="00AE41C7" w:rsidP="00AE41C7">
            <w:pPr>
              <w:spacing w:after="0" w:line="240" w:lineRule="auto"/>
              <w:jc w:val="center"/>
              <w:rPr>
                <w:ins w:id="1266" w:author="FIRSTA KUSUMA YUDHA" w:date="2020-05-13T21:31:00Z"/>
                <w:rFonts w:ascii="Arial" w:eastAsia="Times New Roman" w:hAnsi="Arial" w:cs="Arial"/>
                <w:b/>
                <w:bCs/>
                <w:color w:val="000000"/>
                <w:sz w:val="20"/>
                <w:szCs w:val="20"/>
                <w:lang w:eastAsia="id-ID"/>
              </w:rPr>
            </w:pPr>
            <w:ins w:id="1267" w:author="FIRSTA KUSUMA YUDHA" w:date="2020-05-13T21:31:00Z">
              <w:r w:rsidRPr="008D206C">
                <w:rPr>
                  <w:rFonts w:ascii="Arial" w:eastAsia="Times New Roman" w:hAnsi="Arial" w:cs="Arial"/>
                  <w:b/>
                  <w:bCs/>
                  <w:color w:val="000000"/>
                  <w:sz w:val="20"/>
                  <w:szCs w:val="20"/>
                  <w:lang w:eastAsia="id-ID"/>
                </w:rPr>
                <w:t xml:space="preserve">Harga per Satuan/ </w:t>
              </w:r>
              <w:proofErr w:type="spellStart"/>
              <w:r w:rsidRPr="008D206C">
                <w:rPr>
                  <w:rFonts w:ascii="Arial" w:eastAsia="Times New Roman" w:hAnsi="Arial" w:cs="Arial"/>
                  <w:b/>
                  <w:bCs/>
                  <w:i/>
                  <w:iCs/>
                  <w:color w:val="000000"/>
                  <w:sz w:val="20"/>
                  <w:szCs w:val="20"/>
                  <w:lang w:eastAsia="id-ID"/>
                </w:rPr>
                <w:t>Price</w:t>
              </w:r>
              <w:proofErr w:type="spellEnd"/>
              <w:r w:rsidRPr="008D206C">
                <w:rPr>
                  <w:rFonts w:ascii="Arial" w:eastAsia="Times New Roman" w:hAnsi="Arial" w:cs="Arial"/>
                  <w:b/>
                  <w:bCs/>
                  <w:i/>
                  <w:iCs/>
                  <w:color w:val="000000"/>
                  <w:sz w:val="20"/>
                  <w:szCs w:val="20"/>
                  <w:lang w:eastAsia="id-ID"/>
                </w:rPr>
                <w:t xml:space="preserve"> per Unit </w:t>
              </w:r>
              <w:r w:rsidRPr="008D206C">
                <w:rPr>
                  <w:rFonts w:ascii="Arial" w:eastAsia="Times New Roman" w:hAnsi="Arial" w:cs="Arial"/>
                  <w:b/>
                  <w:bCs/>
                  <w:color w:val="000000"/>
                  <w:sz w:val="20"/>
                  <w:szCs w:val="20"/>
                  <w:lang w:eastAsia="id-ID"/>
                </w:rPr>
                <w:t xml:space="preserve"> (Rp/Kg)</w:t>
              </w:r>
            </w:ins>
          </w:p>
        </w:tc>
        <w:tc>
          <w:tcPr>
            <w:tcW w:w="771" w:type="pct"/>
            <w:shd w:val="clear" w:color="000000" w:fill="D9D9D9"/>
            <w:vAlign w:val="center"/>
            <w:hideMark/>
            <w:tcPrChange w:id="1268" w:author="FIRSTA KUSUMA YUDHA" w:date="2020-05-13T21:33:00Z">
              <w:tcPr>
                <w:tcW w:w="1060" w:type="dxa"/>
                <w:gridSpan w:val="2"/>
                <w:shd w:val="clear" w:color="000000" w:fill="D9D9D9"/>
                <w:vAlign w:val="center"/>
                <w:hideMark/>
              </w:tcPr>
            </w:tcPrChange>
          </w:tcPr>
          <w:p w14:paraId="53B7A50D" w14:textId="77777777" w:rsidR="00AE41C7" w:rsidRPr="008D206C" w:rsidRDefault="00AE41C7" w:rsidP="00AE41C7">
            <w:pPr>
              <w:spacing w:after="0" w:line="240" w:lineRule="auto"/>
              <w:jc w:val="center"/>
              <w:rPr>
                <w:ins w:id="1269" w:author="FIRSTA KUSUMA YUDHA" w:date="2020-05-13T21:31:00Z"/>
                <w:rFonts w:ascii="Arial" w:eastAsia="Times New Roman" w:hAnsi="Arial" w:cs="Arial"/>
                <w:b/>
                <w:bCs/>
                <w:color w:val="000000"/>
                <w:sz w:val="20"/>
                <w:szCs w:val="20"/>
                <w:lang w:eastAsia="id-ID"/>
              </w:rPr>
            </w:pPr>
            <w:ins w:id="1270" w:author="FIRSTA KUSUMA YUDHA" w:date="2020-05-13T21:31:00Z">
              <w:r w:rsidRPr="008D206C">
                <w:rPr>
                  <w:rFonts w:ascii="Arial" w:eastAsia="Times New Roman" w:hAnsi="Arial" w:cs="Arial"/>
                  <w:b/>
                  <w:bCs/>
                  <w:color w:val="000000"/>
                  <w:sz w:val="20"/>
                  <w:szCs w:val="20"/>
                  <w:lang w:eastAsia="id-ID"/>
                </w:rPr>
                <w:t xml:space="preserve">Nilai/ </w:t>
              </w:r>
              <w:proofErr w:type="spellStart"/>
              <w:r w:rsidRPr="008D206C">
                <w:rPr>
                  <w:rFonts w:ascii="Arial" w:eastAsia="Times New Roman" w:hAnsi="Arial" w:cs="Arial"/>
                  <w:b/>
                  <w:bCs/>
                  <w:i/>
                  <w:iCs/>
                  <w:color w:val="000000"/>
                  <w:sz w:val="20"/>
                  <w:szCs w:val="20"/>
                  <w:lang w:eastAsia="id-ID"/>
                </w:rPr>
                <w:t>Value</w:t>
              </w:r>
              <w:proofErr w:type="spellEnd"/>
              <w:r w:rsidRPr="008D206C">
                <w:rPr>
                  <w:rFonts w:ascii="Arial" w:eastAsia="Times New Roman" w:hAnsi="Arial" w:cs="Arial"/>
                  <w:b/>
                  <w:bCs/>
                  <w:i/>
                  <w:iCs/>
                  <w:color w:val="000000"/>
                  <w:sz w:val="20"/>
                  <w:szCs w:val="20"/>
                  <w:lang w:eastAsia="id-ID"/>
                </w:rPr>
                <w:t xml:space="preserve">  </w:t>
              </w:r>
              <w:r w:rsidRPr="008D206C">
                <w:rPr>
                  <w:rFonts w:ascii="Arial" w:eastAsia="Times New Roman" w:hAnsi="Arial" w:cs="Arial"/>
                  <w:b/>
                  <w:bCs/>
                  <w:color w:val="000000"/>
                  <w:sz w:val="20"/>
                  <w:szCs w:val="20"/>
                  <w:lang w:eastAsia="id-ID"/>
                </w:rPr>
                <w:t>(Rp)</w:t>
              </w:r>
            </w:ins>
          </w:p>
        </w:tc>
        <w:tc>
          <w:tcPr>
            <w:tcW w:w="548" w:type="pct"/>
            <w:shd w:val="clear" w:color="000000" w:fill="D9D9D9"/>
            <w:vAlign w:val="center"/>
            <w:hideMark/>
            <w:tcPrChange w:id="1271" w:author="FIRSTA KUSUMA YUDHA" w:date="2020-05-13T21:33:00Z">
              <w:tcPr>
                <w:tcW w:w="960" w:type="dxa"/>
                <w:gridSpan w:val="2"/>
                <w:shd w:val="clear" w:color="000000" w:fill="D9D9D9"/>
                <w:vAlign w:val="center"/>
                <w:hideMark/>
              </w:tcPr>
            </w:tcPrChange>
          </w:tcPr>
          <w:p w14:paraId="4743D0F8" w14:textId="77777777" w:rsidR="00AE41C7" w:rsidRPr="008D206C" w:rsidRDefault="00AE41C7" w:rsidP="00AE41C7">
            <w:pPr>
              <w:spacing w:after="0" w:line="240" w:lineRule="auto"/>
              <w:jc w:val="center"/>
              <w:rPr>
                <w:ins w:id="1272" w:author="FIRSTA KUSUMA YUDHA" w:date="2020-05-13T21:31:00Z"/>
                <w:rFonts w:ascii="Arial" w:eastAsia="Times New Roman" w:hAnsi="Arial" w:cs="Arial"/>
                <w:b/>
                <w:bCs/>
                <w:color w:val="000000"/>
                <w:sz w:val="20"/>
                <w:szCs w:val="20"/>
                <w:lang w:eastAsia="id-ID"/>
              </w:rPr>
            </w:pPr>
            <w:ins w:id="1273" w:author="FIRSTA KUSUMA YUDHA" w:date="2020-05-13T21:31:00Z">
              <w:r w:rsidRPr="008D206C">
                <w:rPr>
                  <w:rFonts w:ascii="Arial" w:eastAsia="Times New Roman" w:hAnsi="Arial" w:cs="Arial"/>
                  <w:b/>
                  <w:bCs/>
                  <w:color w:val="000000"/>
                  <w:sz w:val="20"/>
                  <w:szCs w:val="20"/>
                  <w:lang w:eastAsia="id-ID"/>
                </w:rPr>
                <w:t>(%)</w:t>
              </w:r>
            </w:ins>
          </w:p>
        </w:tc>
      </w:tr>
      <w:tr w:rsidR="00AE41C7" w:rsidRPr="008D206C" w14:paraId="3EA0E5D5" w14:textId="77777777" w:rsidTr="00AE41C7">
        <w:tblPrEx>
          <w:tblPrExChange w:id="1274" w:author="FIRSTA KUSUMA YUDHA" w:date="2020-05-13T21:31:00Z">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blPrExChange>
        </w:tblPrEx>
        <w:trPr>
          <w:trHeight w:hRule="exact" w:val="315"/>
          <w:ins w:id="1275" w:author="FIRSTA KUSUMA YUDHA" w:date="2020-05-13T21:31:00Z"/>
          <w:trPrChange w:id="1276" w:author="FIRSTA KUSUMA YUDHA" w:date="2020-05-13T21:31:00Z">
            <w:trPr>
              <w:gridAfter w:val="0"/>
              <w:trHeight w:hRule="exact" w:val="315"/>
            </w:trPr>
          </w:trPrChange>
        </w:trPr>
        <w:tc>
          <w:tcPr>
            <w:tcW w:w="342" w:type="pct"/>
            <w:shd w:val="clear" w:color="auto" w:fill="auto"/>
            <w:noWrap/>
            <w:vAlign w:val="center"/>
            <w:hideMark/>
            <w:tcPrChange w:id="1277" w:author="FIRSTA KUSUMA YUDHA" w:date="2020-05-13T21:31:00Z">
              <w:tcPr>
                <w:tcW w:w="420" w:type="dxa"/>
                <w:gridSpan w:val="2"/>
                <w:tcBorders>
                  <w:top w:val="nil"/>
                  <w:left w:val="single" w:sz="8" w:space="0" w:color="auto"/>
                  <w:bottom w:val="single" w:sz="8" w:space="0" w:color="auto"/>
                  <w:right w:val="single" w:sz="8" w:space="0" w:color="auto"/>
                </w:tcBorders>
                <w:shd w:val="clear" w:color="auto" w:fill="auto"/>
                <w:noWrap/>
                <w:vAlign w:val="center"/>
                <w:hideMark/>
              </w:tcPr>
            </w:tcPrChange>
          </w:tcPr>
          <w:p w14:paraId="1CA4D49F" w14:textId="77777777" w:rsidR="00AE41C7" w:rsidRPr="008D206C" w:rsidRDefault="00AE41C7" w:rsidP="00AE41C7">
            <w:pPr>
              <w:spacing w:after="0" w:line="240" w:lineRule="auto"/>
              <w:jc w:val="center"/>
              <w:rPr>
                <w:ins w:id="1278" w:author="FIRSTA KUSUMA YUDHA" w:date="2020-05-13T21:31:00Z"/>
                <w:rFonts w:ascii="Arial" w:eastAsia="Times New Roman" w:hAnsi="Arial" w:cs="Arial"/>
                <w:b/>
                <w:bCs/>
                <w:color w:val="000000"/>
                <w:sz w:val="20"/>
                <w:szCs w:val="20"/>
                <w:lang w:eastAsia="id-ID"/>
              </w:rPr>
            </w:pPr>
            <w:ins w:id="1279" w:author="FIRSTA KUSUMA YUDHA" w:date="2020-05-13T21:31:00Z">
              <w:r w:rsidRPr="008D206C">
                <w:rPr>
                  <w:rFonts w:ascii="Arial" w:eastAsia="Times New Roman" w:hAnsi="Arial" w:cs="Arial"/>
                  <w:b/>
                  <w:bCs/>
                  <w:color w:val="000000"/>
                  <w:sz w:val="20"/>
                  <w:szCs w:val="20"/>
                  <w:lang w:eastAsia="id-ID"/>
                </w:rPr>
                <w:t>A.</w:t>
              </w:r>
            </w:ins>
          </w:p>
        </w:tc>
        <w:tc>
          <w:tcPr>
            <w:tcW w:w="4658" w:type="pct"/>
            <w:gridSpan w:val="5"/>
            <w:shd w:val="clear" w:color="auto" w:fill="auto"/>
            <w:noWrap/>
            <w:vAlign w:val="center"/>
            <w:hideMark/>
            <w:tcPrChange w:id="1280" w:author="FIRSTA KUSUMA YUDHA" w:date="2020-05-13T21:31:00Z">
              <w:tcPr>
                <w:tcW w:w="7200" w:type="dxa"/>
                <w:gridSpan w:val="10"/>
                <w:tcBorders>
                  <w:top w:val="single" w:sz="8" w:space="0" w:color="auto"/>
                  <w:left w:val="nil"/>
                  <w:bottom w:val="single" w:sz="8" w:space="0" w:color="auto"/>
                  <w:right w:val="single" w:sz="8" w:space="0" w:color="000000"/>
                </w:tcBorders>
                <w:shd w:val="clear" w:color="auto" w:fill="auto"/>
                <w:noWrap/>
                <w:vAlign w:val="center"/>
                <w:hideMark/>
              </w:tcPr>
            </w:tcPrChange>
          </w:tcPr>
          <w:p w14:paraId="7A7D93ED" w14:textId="77777777" w:rsidR="00AE41C7" w:rsidRPr="008D206C" w:rsidRDefault="00AE41C7" w:rsidP="00AE41C7">
            <w:pPr>
              <w:spacing w:after="0" w:line="240" w:lineRule="auto"/>
              <w:rPr>
                <w:ins w:id="1281" w:author="FIRSTA KUSUMA YUDHA" w:date="2020-05-13T21:31:00Z"/>
                <w:rFonts w:ascii="Arial" w:eastAsia="Times New Roman" w:hAnsi="Arial" w:cs="Arial"/>
                <w:b/>
                <w:bCs/>
                <w:color w:val="000000"/>
                <w:sz w:val="20"/>
                <w:szCs w:val="20"/>
                <w:lang w:eastAsia="id-ID"/>
              </w:rPr>
            </w:pPr>
            <w:ins w:id="1282" w:author="FIRSTA KUSUMA YUDHA" w:date="2020-05-13T21:31:00Z">
              <w:r w:rsidRPr="008D206C">
                <w:rPr>
                  <w:rFonts w:ascii="Arial" w:eastAsia="Times New Roman" w:hAnsi="Arial" w:cs="Arial"/>
                  <w:b/>
                  <w:bCs/>
                  <w:color w:val="000000"/>
                  <w:sz w:val="20"/>
                  <w:szCs w:val="20"/>
                  <w:lang w:eastAsia="id-ID"/>
                </w:rPr>
                <w:t xml:space="preserve">Jenis Ikan/ </w:t>
              </w:r>
              <w:proofErr w:type="spellStart"/>
              <w:r w:rsidRPr="008D206C">
                <w:rPr>
                  <w:rFonts w:ascii="Arial" w:eastAsia="Times New Roman" w:hAnsi="Arial" w:cs="Arial"/>
                  <w:b/>
                  <w:bCs/>
                  <w:i/>
                  <w:iCs/>
                  <w:color w:val="000000"/>
                  <w:sz w:val="20"/>
                  <w:szCs w:val="20"/>
                  <w:lang w:eastAsia="id-ID"/>
                </w:rPr>
                <w:t>Fish</w:t>
              </w:r>
              <w:proofErr w:type="spellEnd"/>
              <w:r w:rsidRPr="008D206C">
                <w:rPr>
                  <w:rFonts w:ascii="Arial" w:eastAsia="Times New Roman" w:hAnsi="Arial" w:cs="Arial"/>
                  <w:b/>
                  <w:bCs/>
                  <w:i/>
                  <w:iCs/>
                  <w:color w:val="000000"/>
                  <w:sz w:val="20"/>
                  <w:szCs w:val="20"/>
                  <w:lang w:eastAsia="id-ID"/>
                </w:rPr>
                <w:t xml:space="preserve"> </w:t>
              </w:r>
              <w:proofErr w:type="spellStart"/>
              <w:r w:rsidRPr="008D206C">
                <w:rPr>
                  <w:rFonts w:ascii="Arial" w:eastAsia="Times New Roman" w:hAnsi="Arial" w:cs="Arial"/>
                  <w:b/>
                  <w:bCs/>
                  <w:i/>
                  <w:iCs/>
                  <w:color w:val="000000"/>
                  <w:sz w:val="20"/>
                  <w:szCs w:val="20"/>
                  <w:lang w:eastAsia="id-ID"/>
                </w:rPr>
                <w:t>Types</w:t>
              </w:r>
              <w:proofErr w:type="spellEnd"/>
            </w:ins>
          </w:p>
        </w:tc>
      </w:tr>
      <w:tr w:rsidR="00AE41C7" w:rsidRPr="008D206C" w14:paraId="333DBED9" w14:textId="77777777" w:rsidTr="00AE41C7">
        <w:trPr>
          <w:trHeight w:hRule="exact" w:val="315"/>
          <w:ins w:id="1283" w:author="FIRSTA KUSUMA YUDHA" w:date="2020-05-13T21:31:00Z"/>
        </w:trPr>
        <w:tc>
          <w:tcPr>
            <w:tcW w:w="342" w:type="pct"/>
            <w:shd w:val="clear" w:color="auto" w:fill="auto"/>
            <w:noWrap/>
            <w:vAlign w:val="center"/>
            <w:hideMark/>
          </w:tcPr>
          <w:p w14:paraId="3D9DE43C" w14:textId="77777777" w:rsidR="00AE41C7" w:rsidRPr="008D206C" w:rsidRDefault="00AE41C7" w:rsidP="00AE41C7">
            <w:pPr>
              <w:spacing w:after="0" w:line="240" w:lineRule="auto"/>
              <w:jc w:val="center"/>
              <w:rPr>
                <w:ins w:id="1284" w:author="FIRSTA KUSUMA YUDHA" w:date="2020-05-13T21:31:00Z"/>
                <w:rFonts w:ascii="Arial" w:eastAsia="Times New Roman" w:hAnsi="Arial" w:cs="Arial"/>
                <w:color w:val="000000"/>
                <w:sz w:val="20"/>
                <w:szCs w:val="20"/>
                <w:lang w:eastAsia="id-ID"/>
              </w:rPr>
            </w:pPr>
            <w:ins w:id="1285" w:author="FIRSTA KUSUMA YUDHA" w:date="2020-05-13T21:31:00Z">
              <w:r w:rsidRPr="008D206C">
                <w:rPr>
                  <w:rFonts w:ascii="Arial" w:eastAsia="Times New Roman" w:hAnsi="Arial" w:cs="Arial"/>
                  <w:color w:val="000000"/>
                  <w:sz w:val="20"/>
                  <w:szCs w:val="20"/>
                  <w:lang w:eastAsia="id-ID"/>
                </w:rPr>
                <w:t>1</w:t>
              </w:r>
            </w:ins>
          </w:p>
        </w:tc>
        <w:tc>
          <w:tcPr>
            <w:tcW w:w="1774" w:type="pct"/>
            <w:shd w:val="clear" w:color="auto" w:fill="auto"/>
            <w:noWrap/>
            <w:vAlign w:val="center"/>
            <w:hideMark/>
          </w:tcPr>
          <w:p w14:paraId="6D49B30D" w14:textId="77777777" w:rsidR="00AE41C7" w:rsidRPr="008D206C" w:rsidRDefault="00AE41C7" w:rsidP="00AE41C7">
            <w:pPr>
              <w:spacing w:after="0" w:line="240" w:lineRule="auto"/>
              <w:rPr>
                <w:ins w:id="1286" w:author="FIRSTA KUSUMA YUDHA" w:date="2020-05-13T21:31:00Z"/>
                <w:rFonts w:ascii="Arial" w:eastAsia="Times New Roman" w:hAnsi="Arial" w:cs="Arial"/>
                <w:color w:val="000000"/>
                <w:sz w:val="20"/>
                <w:szCs w:val="20"/>
                <w:lang w:eastAsia="id-ID"/>
              </w:rPr>
            </w:pPr>
            <w:proofErr w:type="spellStart"/>
            <w:ins w:id="1287" w:author="FIRSTA KUSUMA YUDHA" w:date="2020-05-13T21:31:00Z">
              <w:r w:rsidRPr="008D206C">
                <w:rPr>
                  <w:rFonts w:ascii="Arial" w:eastAsia="Times New Roman" w:hAnsi="Arial" w:cs="Arial"/>
                  <w:color w:val="000000"/>
                  <w:sz w:val="20"/>
                  <w:szCs w:val="20"/>
                  <w:lang w:eastAsia="id-ID"/>
                </w:rPr>
                <w:t>Arut</w:t>
              </w:r>
              <w:proofErr w:type="spellEnd"/>
              <w:r w:rsidRPr="008D206C">
                <w:rPr>
                  <w:rFonts w:ascii="Arial" w:eastAsia="Times New Roman" w:hAnsi="Arial" w:cs="Arial"/>
                  <w:color w:val="000000"/>
                  <w:sz w:val="20"/>
                  <w:szCs w:val="20"/>
                  <w:lang w:eastAsia="id-ID"/>
                </w:rPr>
                <w:t xml:space="preserve">/ </w:t>
              </w:r>
              <w:proofErr w:type="spellStart"/>
              <w:r w:rsidRPr="008D206C">
                <w:rPr>
                  <w:rFonts w:ascii="Arial" w:eastAsia="Times New Roman" w:hAnsi="Arial" w:cs="Arial"/>
                  <w:i/>
                  <w:iCs/>
                  <w:color w:val="000000"/>
                  <w:sz w:val="20"/>
                  <w:szCs w:val="20"/>
                  <w:lang w:eastAsia="id-ID"/>
                </w:rPr>
                <w:t>Bared</w:t>
              </w:r>
              <w:proofErr w:type="spellEnd"/>
              <w:r w:rsidRPr="008D206C">
                <w:rPr>
                  <w:rFonts w:ascii="Arial" w:eastAsia="Times New Roman" w:hAnsi="Arial" w:cs="Arial"/>
                  <w:i/>
                  <w:iCs/>
                  <w:color w:val="000000"/>
                  <w:sz w:val="20"/>
                  <w:szCs w:val="20"/>
                  <w:lang w:eastAsia="id-ID"/>
                </w:rPr>
                <w:t xml:space="preserve"> </w:t>
              </w:r>
              <w:proofErr w:type="spellStart"/>
              <w:r w:rsidRPr="008D206C">
                <w:rPr>
                  <w:rFonts w:ascii="Arial" w:eastAsia="Times New Roman" w:hAnsi="Arial" w:cs="Arial"/>
                  <w:i/>
                  <w:iCs/>
                  <w:color w:val="000000"/>
                  <w:sz w:val="20"/>
                  <w:szCs w:val="20"/>
                  <w:lang w:eastAsia="id-ID"/>
                </w:rPr>
                <w:t>javelin</w:t>
              </w:r>
              <w:proofErr w:type="spellEnd"/>
            </w:ins>
          </w:p>
        </w:tc>
        <w:tc>
          <w:tcPr>
            <w:tcW w:w="665" w:type="pct"/>
            <w:shd w:val="clear" w:color="auto" w:fill="auto"/>
            <w:noWrap/>
            <w:vAlign w:val="center"/>
            <w:hideMark/>
          </w:tcPr>
          <w:p w14:paraId="3F66F115" w14:textId="77777777" w:rsidR="00AE41C7" w:rsidRPr="008D206C" w:rsidRDefault="00AE41C7" w:rsidP="00AE41C7">
            <w:pPr>
              <w:spacing w:after="0" w:line="240" w:lineRule="auto"/>
              <w:jc w:val="center"/>
              <w:rPr>
                <w:ins w:id="1288" w:author="FIRSTA KUSUMA YUDHA" w:date="2020-05-13T21:31:00Z"/>
                <w:rFonts w:ascii="Arial" w:eastAsia="Times New Roman" w:hAnsi="Arial" w:cs="Arial"/>
                <w:color w:val="000000"/>
                <w:sz w:val="20"/>
                <w:szCs w:val="20"/>
                <w:lang w:eastAsia="id-ID"/>
              </w:rPr>
            </w:pPr>
            <w:ins w:id="1289" w:author="FIRSTA KUSUMA YUDHA" w:date="2020-05-13T21:31:00Z">
              <w:r w:rsidRPr="008D206C">
                <w:rPr>
                  <w:rFonts w:ascii="Arial" w:eastAsia="Times New Roman" w:hAnsi="Arial" w:cs="Arial"/>
                  <w:color w:val="000000"/>
                  <w:sz w:val="20"/>
                  <w:szCs w:val="20"/>
                  <w:lang w:eastAsia="id-ID"/>
                </w:rPr>
                <w:t>10,5</w:t>
              </w:r>
            </w:ins>
          </w:p>
        </w:tc>
        <w:tc>
          <w:tcPr>
            <w:tcW w:w="900" w:type="pct"/>
            <w:shd w:val="clear" w:color="auto" w:fill="auto"/>
            <w:noWrap/>
            <w:vAlign w:val="center"/>
            <w:hideMark/>
          </w:tcPr>
          <w:p w14:paraId="6B3B9A1A" w14:textId="77777777" w:rsidR="00AE41C7" w:rsidRPr="008D206C" w:rsidRDefault="00AE41C7" w:rsidP="00AE41C7">
            <w:pPr>
              <w:spacing w:after="0" w:line="240" w:lineRule="auto"/>
              <w:jc w:val="center"/>
              <w:rPr>
                <w:ins w:id="1290" w:author="FIRSTA KUSUMA YUDHA" w:date="2020-05-13T21:31:00Z"/>
                <w:rFonts w:ascii="Arial" w:eastAsia="Times New Roman" w:hAnsi="Arial" w:cs="Arial"/>
                <w:color w:val="000000"/>
                <w:sz w:val="20"/>
                <w:szCs w:val="20"/>
                <w:lang w:eastAsia="id-ID"/>
              </w:rPr>
            </w:pPr>
            <w:ins w:id="1291" w:author="FIRSTA KUSUMA YUDHA" w:date="2020-05-13T21:31:00Z">
              <w:r w:rsidRPr="008D206C">
                <w:rPr>
                  <w:rFonts w:ascii="Arial" w:eastAsia="Times New Roman" w:hAnsi="Arial" w:cs="Arial"/>
                  <w:color w:val="000000"/>
                  <w:sz w:val="20"/>
                  <w:szCs w:val="20"/>
                  <w:lang w:eastAsia="id-ID"/>
                </w:rPr>
                <w:t>38.526</w:t>
              </w:r>
            </w:ins>
          </w:p>
        </w:tc>
        <w:tc>
          <w:tcPr>
            <w:tcW w:w="771" w:type="pct"/>
            <w:shd w:val="clear" w:color="auto" w:fill="auto"/>
            <w:noWrap/>
            <w:vAlign w:val="center"/>
            <w:hideMark/>
          </w:tcPr>
          <w:p w14:paraId="6893D1BA" w14:textId="77777777" w:rsidR="00AE41C7" w:rsidRPr="008D206C" w:rsidRDefault="00AE41C7" w:rsidP="00AE41C7">
            <w:pPr>
              <w:spacing w:after="0" w:line="240" w:lineRule="auto"/>
              <w:jc w:val="center"/>
              <w:rPr>
                <w:ins w:id="1292" w:author="FIRSTA KUSUMA YUDHA" w:date="2020-05-13T21:31:00Z"/>
                <w:rFonts w:ascii="Arial" w:eastAsia="Times New Roman" w:hAnsi="Arial" w:cs="Arial"/>
                <w:color w:val="000000"/>
                <w:sz w:val="20"/>
                <w:szCs w:val="20"/>
                <w:lang w:eastAsia="id-ID"/>
              </w:rPr>
            </w:pPr>
            <w:ins w:id="1293" w:author="FIRSTA KUSUMA YUDHA" w:date="2020-05-13T21:31:00Z">
              <w:r w:rsidRPr="008D206C">
                <w:rPr>
                  <w:rFonts w:ascii="Arial" w:eastAsia="Times New Roman" w:hAnsi="Arial" w:cs="Arial"/>
                  <w:color w:val="000000"/>
                  <w:sz w:val="20"/>
                  <w:szCs w:val="20"/>
                  <w:lang w:eastAsia="id-ID"/>
                </w:rPr>
                <w:t>419.636</w:t>
              </w:r>
            </w:ins>
          </w:p>
        </w:tc>
        <w:tc>
          <w:tcPr>
            <w:tcW w:w="548" w:type="pct"/>
            <w:shd w:val="clear" w:color="auto" w:fill="auto"/>
            <w:vAlign w:val="center"/>
            <w:hideMark/>
          </w:tcPr>
          <w:p w14:paraId="09E1B732" w14:textId="77777777" w:rsidR="00AE41C7" w:rsidRPr="008D206C" w:rsidRDefault="00AE41C7" w:rsidP="00AE41C7">
            <w:pPr>
              <w:spacing w:after="0" w:line="240" w:lineRule="auto"/>
              <w:jc w:val="center"/>
              <w:rPr>
                <w:ins w:id="1294" w:author="FIRSTA KUSUMA YUDHA" w:date="2020-05-13T21:31:00Z"/>
                <w:rFonts w:ascii="Arial" w:eastAsia="Times New Roman" w:hAnsi="Arial" w:cs="Arial"/>
                <w:color w:val="000000"/>
                <w:sz w:val="20"/>
                <w:szCs w:val="20"/>
                <w:lang w:eastAsia="id-ID"/>
              </w:rPr>
            </w:pPr>
            <w:ins w:id="1295" w:author="FIRSTA KUSUMA YUDHA" w:date="2020-05-13T21:31:00Z">
              <w:r w:rsidRPr="008D206C">
                <w:rPr>
                  <w:rFonts w:ascii="Arial" w:eastAsia="Times New Roman" w:hAnsi="Arial" w:cs="Arial"/>
                  <w:color w:val="000000"/>
                  <w:sz w:val="20"/>
                  <w:szCs w:val="20"/>
                  <w:lang w:eastAsia="id-ID"/>
                </w:rPr>
                <w:t>4,18</w:t>
              </w:r>
            </w:ins>
          </w:p>
        </w:tc>
      </w:tr>
      <w:tr w:rsidR="00AE41C7" w:rsidRPr="008D206C" w14:paraId="6C27172C" w14:textId="77777777" w:rsidTr="00AE41C7">
        <w:trPr>
          <w:trHeight w:hRule="exact" w:val="315"/>
          <w:ins w:id="1296" w:author="FIRSTA KUSUMA YUDHA" w:date="2020-05-13T21:31:00Z"/>
        </w:trPr>
        <w:tc>
          <w:tcPr>
            <w:tcW w:w="342" w:type="pct"/>
            <w:shd w:val="clear" w:color="auto" w:fill="auto"/>
            <w:noWrap/>
            <w:vAlign w:val="center"/>
            <w:hideMark/>
          </w:tcPr>
          <w:p w14:paraId="62CF61D2" w14:textId="77777777" w:rsidR="00AE41C7" w:rsidRPr="008D206C" w:rsidRDefault="00AE41C7" w:rsidP="00AE41C7">
            <w:pPr>
              <w:spacing w:after="0" w:line="240" w:lineRule="auto"/>
              <w:jc w:val="center"/>
              <w:rPr>
                <w:ins w:id="1297" w:author="FIRSTA KUSUMA YUDHA" w:date="2020-05-13T21:31:00Z"/>
                <w:rFonts w:ascii="Arial" w:eastAsia="Times New Roman" w:hAnsi="Arial" w:cs="Arial"/>
                <w:color w:val="000000"/>
                <w:sz w:val="20"/>
                <w:szCs w:val="20"/>
                <w:lang w:eastAsia="id-ID"/>
              </w:rPr>
            </w:pPr>
            <w:ins w:id="1298" w:author="FIRSTA KUSUMA YUDHA" w:date="2020-05-13T21:31:00Z">
              <w:r w:rsidRPr="008D206C">
                <w:rPr>
                  <w:rFonts w:ascii="Arial" w:eastAsia="Times New Roman" w:hAnsi="Arial" w:cs="Arial"/>
                  <w:color w:val="000000"/>
                  <w:sz w:val="20"/>
                  <w:szCs w:val="20"/>
                  <w:lang w:eastAsia="id-ID"/>
                </w:rPr>
                <w:t>2</w:t>
              </w:r>
            </w:ins>
          </w:p>
        </w:tc>
        <w:tc>
          <w:tcPr>
            <w:tcW w:w="1774" w:type="pct"/>
            <w:shd w:val="clear" w:color="auto" w:fill="auto"/>
            <w:noWrap/>
            <w:vAlign w:val="center"/>
            <w:hideMark/>
          </w:tcPr>
          <w:p w14:paraId="48E8B112" w14:textId="77777777" w:rsidR="00AE41C7" w:rsidRPr="008D206C" w:rsidRDefault="00AE41C7" w:rsidP="00AE41C7">
            <w:pPr>
              <w:spacing w:after="0" w:line="240" w:lineRule="auto"/>
              <w:rPr>
                <w:ins w:id="1299" w:author="FIRSTA KUSUMA YUDHA" w:date="2020-05-13T21:31:00Z"/>
                <w:rFonts w:ascii="Arial" w:eastAsia="Times New Roman" w:hAnsi="Arial" w:cs="Arial"/>
                <w:color w:val="000000"/>
                <w:sz w:val="20"/>
                <w:szCs w:val="20"/>
                <w:lang w:eastAsia="id-ID"/>
              </w:rPr>
            </w:pPr>
            <w:ins w:id="1300" w:author="FIRSTA KUSUMA YUDHA" w:date="2020-05-13T21:31:00Z">
              <w:r w:rsidRPr="008D206C">
                <w:rPr>
                  <w:rFonts w:ascii="Arial" w:eastAsia="Times New Roman" w:hAnsi="Arial" w:cs="Arial"/>
                  <w:color w:val="000000"/>
                  <w:sz w:val="20"/>
                  <w:szCs w:val="20"/>
                  <w:lang w:eastAsia="id-ID"/>
                </w:rPr>
                <w:t xml:space="preserve">Bawal/ </w:t>
              </w:r>
              <w:proofErr w:type="spellStart"/>
              <w:r w:rsidRPr="008D206C">
                <w:rPr>
                  <w:rFonts w:ascii="Arial" w:eastAsia="Times New Roman" w:hAnsi="Arial" w:cs="Arial"/>
                  <w:i/>
                  <w:iCs/>
                  <w:color w:val="000000"/>
                  <w:sz w:val="20"/>
                  <w:szCs w:val="20"/>
                  <w:lang w:eastAsia="id-ID"/>
                </w:rPr>
                <w:t>Pomfret</w:t>
              </w:r>
              <w:proofErr w:type="spellEnd"/>
            </w:ins>
          </w:p>
        </w:tc>
        <w:tc>
          <w:tcPr>
            <w:tcW w:w="665" w:type="pct"/>
            <w:shd w:val="clear" w:color="auto" w:fill="auto"/>
            <w:noWrap/>
            <w:vAlign w:val="center"/>
            <w:hideMark/>
          </w:tcPr>
          <w:p w14:paraId="21DDDC14" w14:textId="77777777" w:rsidR="00AE41C7" w:rsidRPr="008D206C" w:rsidRDefault="00AE41C7" w:rsidP="00AE41C7">
            <w:pPr>
              <w:spacing w:after="0" w:line="240" w:lineRule="auto"/>
              <w:jc w:val="center"/>
              <w:rPr>
                <w:ins w:id="1301" w:author="FIRSTA KUSUMA YUDHA" w:date="2020-05-13T21:31:00Z"/>
                <w:rFonts w:ascii="Arial" w:eastAsia="Times New Roman" w:hAnsi="Arial" w:cs="Arial"/>
                <w:color w:val="000000"/>
                <w:sz w:val="20"/>
                <w:szCs w:val="20"/>
                <w:lang w:eastAsia="id-ID"/>
              </w:rPr>
            </w:pPr>
            <w:ins w:id="1302" w:author="FIRSTA KUSUMA YUDHA" w:date="2020-05-13T21:31:00Z">
              <w:r w:rsidRPr="008D206C">
                <w:rPr>
                  <w:rFonts w:ascii="Arial" w:eastAsia="Times New Roman" w:hAnsi="Arial" w:cs="Arial"/>
                  <w:color w:val="000000"/>
                  <w:sz w:val="20"/>
                  <w:szCs w:val="20"/>
                  <w:lang w:eastAsia="id-ID"/>
                </w:rPr>
                <w:t>6,3</w:t>
              </w:r>
            </w:ins>
          </w:p>
        </w:tc>
        <w:tc>
          <w:tcPr>
            <w:tcW w:w="900" w:type="pct"/>
            <w:shd w:val="clear" w:color="auto" w:fill="auto"/>
            <w:noWrap/>
            <w:vAlign w:val="center"/>
            <w:hideMark/>
          </w:tcPr>
          <w:p w14:paraId="5750AB41" w14:textId="77777777" w:rsidR="00AE41C7" w:rsidRPr="008D206C" w:rsidRDefault="00AE41C7" w:rsidP="00AE41C7">
            <w:pPr>
              <w:spacing w:after="0" w:line="240" w:lineRule="auto"/>
              <w:jc w:val="center"/>
              <w:rPr>
                <w:ins w:id="1303" w:author="FIRSTA KUSUMA YUDHA" w:date="2020-05-13T21:31:00Z"/>
                <w:rFonts w:ascii="Arial" w:eastAsia="Times New Roman" w:hAnsi="Arial" w:cs="Arial"/>
                <w:color w:val="000000"/>
                <w:sz w:val="20"/>
                <w:szCs w:val="20"/>
                <w:lang w:eastAsia="id-ID"/>
              </w:rPr>
            </w:pPr>
            <w:ins w:id="1304" w:author="FIRSTA KUSUMA YUDHA" w:date="2020-05-13T21:31:00Z">
              <w:r w:rsidRPr="008D206C">
                <w:rPr>
                  <w:rFonts w:ascii="Arial" w:eastAsia="Times New Roman" w:hAnsi="Arial" w:cs="Arial"/>
                  <w:color w:val="000000"/>
                  <w:sz w:val="20"/>
                  <w:szCs w:val="20"/>
                  <w:lang w:eastAsia="id-ID"/>
                </w:rPr>
                <w:t>79.333</w:t>
              </w:r>
            </w:ins>
          </w:p>
        </w:tc>
        <w:tc>
          <w:tcPr>
            <w:tcW w:w="771" w:type="pct"/>
            <w:shd w:val="clear" w:color="auto" w:fill="auto"/>
            <w:noWrap/>
            <w:vAlign w:val="center"/>
            <w:hideMark/>
          </w:tcPr>
          <w:p w14:paraId="4CC6BB19" w14:textId="77777777" w:rsidR="00AE41C7" w:rsidRPr="008D206C" w:rsidRDefault="00AE41C7" w:rsidP="00AE41C7">
            <w:pPr>
              <w:spacing w:after="0" w:line="240" w:lineRule="auto"/>
              <w:jc w:val="center"/>
              <w:rPr>
                <w:ins w:id="1305" w:author="FIRSTA KUSUMA YUDHA" w:date="2020-05-13T21:31:00Z"/>
                <w:rFonts w:ascii="Arial" w:eastAsia="Times New Roman" w:hAnsi="Arial" w:cs="Arial"/>
                <w:color w:val="000000"/>
                <w:sz w:val="20"/>
                <w:szCs w:val="20"/>
                <w:lang w:eastAsia="id-ID"/>
              </w:rPr>
            </w:pPr>
            <w:ins w:id="1306" w:author="FIRSTA KUSUMA YUDHA" w:date="2020-05-13T21:31:00Z">
              <w:r w:rsidRPr="008D206C">
                <w:rPr>
                  <w:rFonts w:ascii="Arial" w:eastAsia="Times New Roman" w:hAnsi="Arial" w:cs="Arial"/>
                  <w:color w:val="000000"/>
                  <w:sz w:val="20"/>
                  <w:szCs w:val="20"/>
                  <w:lang w:eastAsia="id-ID"/>
                </w:rPr>
                <w:t>492.968</w:t>
              </w:r>
            </w:ins>
          </w:p>
        </w:tc>
        <w:tc>
          <w:tcPr>
            <w:tcW w:w="548" w:type="pct"/>
            <w:shd w:val="clear" w:color="auto" w:fill="auto"/>
            <w:vAlign w:val="center"/>
            <w:hideMark/>
          </w:tcPr>
          <w:p w14:paraId="7F0489CA" w14:textId="77777777" w:rsidR="00AE41C7" w:rsidRPr="008D206C" w:rsidRDefault="00AE41C7" w:rsidP="00AE41C7">
            <w:pPr>
              <w:spacing w:after="0" w:line="240" w:lineRule="auto"/>
              <w:jc w:val="center"/>
              <w:rPr>
                <w:ins w:id="1307" w:author="FIRSTA KUSUMA YUDHA" w:date="2020-05-13T21:31:00Z"/>
                <w:rFonts w:ascii="Arial" w:eastAsia="Times New Roman" w:hAnsi="Arial" w:cs="Arial"/>
                <w:color w:val="000000"/>
                <w:sz w:val="20"/>
                <w:szCs w:val="20"/>
                <w:lang w:eastAsia="id-ID"/>
              </w:rPr>
            </w:pPr>
            <w:ins w:id="1308" w:author="FIRSTA KUSUMA YUDHA" w:date="2020-05-13T21:31:00Z">
              <w:r w:rsidRPr="008D206C">
                <w:rPr>
                  <w:rFonts w:ascii="Arial" w:eastAsia="Times New Roman" w:hAnsi="Arial" w:cs="Arial"/>
                  <w:color w:val="000000"/>
                  <w:sz w:val="20"/>
                  <w:szCs w:val="20"/>
                  <w:lang w:eastAsia="id-ID"/>
                </w:rPr>
                <w:t>4,19</w:t>
              </w:r>
            </w:ins>
          </w:p>
        </w:tc>
      </w:tr>
      <w:tr w:rsidR="00AE41C7" w:rsidRPr="008D206C" w14:paraId="1C2CD3EE" w14:textId="77777777" w:rsidTr="00AE41C7">
        <w:trPr>
          <w:trHeight w:hRule="exact" w:val="315"/>
          <w:ins w:id="1309" w:author="FIRSTA KUSUMA YUDHA" w:date="2020-05-13T21:31:00Z"/>
        </w:trPr>
        <w:tc>
          <w:tcPr>
            <w:tcW w:w="342" w:type="pct"/>
            <w:shd w:val="clear" w:color="auto" w:fill="auto"/>
            <w:noWrap/>
            <w:vAlign w:val="center"/>
            <w:hideMark/>
          </w:tcPr>
          <w:p w14:paraId="32B0D883" w14:textId="77777777" w:rsidR="00AE41C7" w:rsidRPr="008D206C" w:rsidRDefault="00AE41C7" w:rsidP="00AE41C7">
            <w:pPr>
              <w:spacing w:after="0" w:line="240" w:lineRule="auto"/>
              <w:jc w:val="center"/>
              <w:rPr>
                <w:ins w:id="1310" w:author="FIRSTA KUSUMA YUDHA" w:date="2020-05-13T21:31:00Z"/>
                <w:rFonts w:ascii="Arial" w:eastAsia="Times New Roman" w:hAnsi="Arial" w:cs="Arial"/>
                <w:color w:val="000000"/>
                <w:sz w:val="20"/>
                <w:szCs w:val="20"/>
                <w:lang w:eastAsia="id-ID"/>
              </w:rPr>
            </w:pPr>
            <w:ins w:id="1311" w:author="FIRSTA KUSUMA YUDHA" w:date="2020-05-13T21:31:00Z">
              <w:r w:rsidRPr="008D206C">
                <w:rPr>
                  <w:rFonts w:ascii="Arial" w:eastAsia="Times New Roman" w:hAnsi="Arial" w:cs="Arial"/>
                  <w:color w:val="000000"/>
                  <w:sz w:val="20"/>
                  <w:szCs w:val="20"/>
                  <w:lang w:eastAsia="id-ID"/>
                </w:rPr>
                <w:t>3</w:t>
              </w:r>
            </w:ins>
          </w:p>
        </w:tc>
        <w:tc>
          <w:tcPr>
            <w:tcW w:w="1774" w:type="pct"/>
            <w:shd w:val="clear" w:color="auto" w:fill="auto"/>
            <w:noWrap/>
            <w:vAlign w:val="center"/>
            <w:hideMark/>
          </w:tcPr>
          <w:p w14:paraId="456EF839" w14:textId="77777777" w:rsidR="00AE41C7" w:rsidRPr="008D206C" w:rsidRDefault="00AE41C7" w:rsidP="00AE41C7">
            <w:pPr>
              <w:spacing w:after="0" w:line="240" w:lineRule="auto"/>
              <w:rPr>
                <w:ins w:id="1312" w:author="FIRSTA KUSUMA YUDHA" w:date="2020-05-13T21:31:00Z"/>
                <w:rFonts w:ascii="Arial" w:eastAsia="Times New Roman" w:hAnsi="Arial" w:cs="Arial"/>
                <w:color w:val="000000"/>
                <w:sz w:val="20"/>
                <w:szCs w:val="20"/>
                <w:lang w:eastAsia="id-ID"/>
              </w:rPr>
            </w:pPr>
            <w:ins w:id="1313" w:author="FIRSTA KUSUMA YUDHA" w:date="2020-05-13T21:31:00Z">
              <w:r w:rsidRPr="008D206C">
                <w:rPr>
                  <w:rFonts w:ascii="Arial" w:eastAsia="Times New Roman" w:hAnsi="Arial" w:cs="Arial"/>
                  <w:color w:val="000000"/>
                  <w:sz w:val="20"/>
                  <w:szCs w:val="20"/>
                  <w:lang w:eastAsia="id-ID"/>
                </w:rPr>
                <w:t xml:space="preserve">Bandeng/ </w:t>
              </w:r>
              <w:proofErr w:type="spellStart"/>
              <w:r w:rsidRPr="008D206C">
                <w:rPr>
                  <w:rFonts w:ascii="Arial" w:eastAsia="Times New Roman" w:hAnsi="Arial" w:cs="Arial"/>
                  <w:i/>
                  <w:iCs/>
                  <w:color w:val="000000"/>
                  <w:sz w:val="20"/>
                  <w:szCs w:val="20"/>
                  <w:lang w:eastAsia="id-ID"/>
                </w:rPr>
                <w:t>Milkfish</w:t>
              </w:r>
              <w:proofErr w:type="spellEnd"/>
            </w:ins>
          </w:p>
        </w:tc>
        <w:tc>
          <w:tcPr>
            <w:tcW w:w="665" w:type="pct"/>
            <w:shd w:val="clear" w:color="auto" w:fill="auto"/>
            <w:noWrap/>
            <w:vAlign w:val="center"/>
            <w:hideMark/>
          </w:tcPr>
          <w:p w14:paraId="4D358C5B" w14:textId="77777777" w:rsidR="00AE41C7" w:rsidRPr="008D206C" w:rsidRDefault="00AE41C7" w:rsidP="00AE41C7">
            <w:pPr>
              <w:spacing w:after="0" w:line="240" w:lineRule="auto"/>
              <w:jc w:val="center"/>
              <w:rPr>
                <w:ins w:id="1314" w:author="FIRSTA KUSUMA YUDHA" w:date="2020-05-13T21:31:00Z"/>
                <w:rFonts w:ascii="Arial" w:eastAsia="Times New Roman" w:hAnsi="Arial" w:cs="Arial"/>
                <w:color w:val="000000"/>
                <w:sz w:val="20"/>
                <w:szCs w:val="20"/>
                <w:lang w:eastAsia="id-ID"/>
              </w:rPr>
            </w:pPr>
            <w:ins w:id="1315" w:author="FIRSTA KUSUMA YUDHA" w:date="2020-05-13T21:31:00Z">
              <w:r w:rsidRPr="008D206C">
                <w:rPr>
                  <w:rFonts w:ascii="Arial" w:eastAsia="Times New Roman" w:hAnsi="Arial" w:cs="Arial"/>
                  <w:color w:val="000000"/>
                  <w:sz w:val="20"/>
                  <w:szCs w:val="20"/>
                  <w:lang w:eastAsia="id-ID"/>
                </w:rPr>
                <w:t>1,1</w:t>
              </w:r>
            </w:ins>
          </w:p>
        </w:tc>
        <w:tc>
          <w:tcPr>
            <w:tcW w:w="900" w:type="pct"/>
            <w:shd w:val="clear" w:color="auto" w:fill="auto"/>
            <w:noWrap/>
            <w:vAlign w:val="center"/>
            <w:hideMark/>
          </w:tcPr>
          <w:p w14:paraId="1A565D3F" w14:textId="617729A1" w:rsidR="00AE41C7" w:rsidRPr="008D206C" w:rsidRDefault="00AE41C7" w:rsidP="00AE41C7">
            <w:pPr>
              <w:spacing w:after="0" w:line="240" w:lineRule="auto"/>
              <w:jc w:val="center"/>
              <w:rPr>
                <w:ins w:id="1316" w:author="FIRSTA KUSUMA YUDHA" w:date="2020-05-13T21:31:00Z"/>
                <w:rFonts w:ascii="Arial" w:eastAsia="Times New Roman" w:hAnsi="Arial" w:cs="Arial"/>
                <w:color w:val="000000"/>
                <w:sz w:val="20"/>
                <w:szCs w:val="20"/>
                <w:lang w:eastAsia="id-ID"/>
              </w:rPr>
            </w:pPr>
            <w:ins w:id="1317" w:author="FIRSTA KUSUMA YUDHA" w:date="2020-05-13T21:31:00Z">
              <w:r w:rsidRPr="008D206C">
                <w:rPr>
                  <w:rFonts w:ascii="Arial" w:eastAsia="Times New Roman" w:hAnsi="Arial" w:cs="Arial"/>
                  <w:color w:val="000000"/>
                  <w:sz w:val="20"/>
                  <w:szCs w:val="20"/>
                  <w:lang w:eastAsia="id-ID"/>
                </w:rPr>
                <w:t>28</w:t>
              </w:r>
              <w:r w:rsidRPr="008D206C">
                <w:rPr>
                  <w:rFonts w:ascii="Arial" w:eastAsia="Times New Roman" w:hAnsi="Arial" w:cs="Arial"/>
                  <w:color w:val="000000"/>
                  <w:sz w:val="20"/>
                  <w:szCs w:val="20"/>
                  <w:lang w:eastAsia="id-ID"/>
                  <w:rPrChange w:id="1318" w:author="FIRSTA KUSUMA YUDHA" w:date="2020-05-14T00:15:00Z">
                    <w:rPr>
                      <w:rFonts w:ascii="Arial" w:eastAsia="Times New Roman" w:hAnsi="Arial" w:cs="Arial"/>
                      <w:color w:val="000000"/>
                      <w:sz w:val="20"/>
                      <w:szCs w:val="20"/>
                      <w:lang w:val="en-US" w:eastAsia="id-ID"/>
                    </w:rPr>
                  </w:rPrChange>
                </w:rPr>
                <w:t>.000</w:t>
              </w:r>
            </w:ins>
          </w:p>
        </w:tc>
        <w:tc>
          <w:tcPr>
            <w:tcW w:w="771" w:type="pct"/>
            <w:shd w:val="clear" w:color="auto" w:fill="auto"/>
            <w:noWrap/>
            <w:vAlign w:val="center"/>
            <w:hideMark/>
          </w:tcPr>
          <w:p w14:paraId="7E43F9B9" w14:textId="77F00BD3" w:rsidR="00AE41C7" w:rsidRPr="008D206C" w:rsidRDefault="00AE41C7" w:rsidP="00AE41C7">
            <w:pPr>
              <w:spacing w:after="0" w:line="240" w:lineRule="auto"/>
              <w:jc w:val="center"/>
              <w:rPr>
                <w:ins w:id="1319" w:author="FIRSTA KUSUMA YUDHA" w:date="2020-05-13T21:31:00Z"/>
                <w:rFonts w:ascii="Arial" w:eastAsia="Times New Roman" w:hAnsi="Arial" w:cs="Arial"/>
                <w:color w:val="000000"/>
                <w:sz w:val="20"/>
                <w:szCs w:val="20"/>
                <w:lang w:eastAsia="id-ID"/>
              </w:rPr>
            </w:pPr>
            <w:ins w:id="1320" w:author="FIRSTA KUSUMA YUDHA" w:date="2020-05-13T21:31:00Z">
              <w:r w:rsidRPr="008D206C">
                <w:rPr>
                  <w:rFonts w:ascii="Arial" w:eastAsia="Times New Roman" w:hAnsi="Arial" w:cs="Arial"/>
                  <w:color w:val="000000"/>
                  <w:sz w:val="20"/>
                  <w:szCs w:val="20"/>
                  <w:lang w:eastAsia="id-ID"/>
                </w:rPr>
                <w:t>30.8</w:t>
              </w:r>
            </w:ins>
            <w:ins w:id="1321" w:author="FIRSTA KUSUMA YUDHA" w:date="2020-05-13T21:32:00Z">
              <w:r w:rsidRPr="008D206C">
                <w:rPr>
                  <w:rFonts w:ascii="Arial" w:eastAsia="Times New Roman" w:hAnsi="Arial" w:cs="Arial"/>
                  <w:color w:val="000000"/>
                  <w:sz w:val="20"/>
                  <w:szCs w:val="20"/>
                  <w:lang w:eastAsia="id-ID"/>
                  <w:rPrChange w:id="1322" w:author="FIRSTA KUSUMA YUDHA" w:date="2020-05-14T00:15:00Z">
                    <w:rPr>
                      <w:rFonts w:ascii="Arial" w:eastAsia="Times New Roman" w:hAnsi="Arial" w:cs="Arial"/>
                      <w:color w:val="000000"/>
                      <w:sz w:val="20"/>
                      <w:szCs w:val="20"/>
                      <w:lang w:val="en-US" w:eastAsia="id-ID"/>
                    </w:rPr>
                  </w:rPrChange>
                </w:rPr>
                <w:t>00</w:t>
              </w:r>
            </w:ins>
          </w:p>
        </w:tc>
        <w:tc>
          <w:tcPr>
            <w:tcW w:w="548" w:type="pct"/>
            <w:shd w:val="clear" w:color="auto" w:fill="auto"/>
            <w:vAlign w:val="center"/>
            <w:hideMark/>
          </w:tcPr>
          <w:p w14:paraId="10D0251F" w14:textId="77777777" w:rsidR="00AE41C7" w:rsidRPr="008D206C" w:rsidRDefault="00AE41C7" w:rsidP="00AE41C7">
            <w:pPr>
              <w:spacing w:after="0" w:line="240" w:lineRule="auto"/>
              <w:jc w:val="center"/>
              <w:rPr>
                <w:ins w:id="1323" w:author="FIRSTA KUSUMA YUDHA" w:date="2020-05-13T21:31:00Z"/>
                <w:rFonts w:ascii="Arial" w:eastAsia="Times New Roman" w:hAnsi="Arial" w:cs="Arial"/>
                <w:color w:val="000000"/>
                <w:sz w:val="20"/>
                <w:szCs w:val="20"/>
                <w:lang w:eastAsia="id-ID"/>
              </w:rPr>
            </w:pPr>
            <w:ins w:id="1324" w:author="FIRSTA KUSUMA YUDHA" w:date="2020-05-13T21:31:00Z">
              <w:r w:rsidRPr="008D206C">
                <w:rPr>
                  <w:rFonts w:ascii="Arial" w:eastAsia="Times New Roman" w:hAnsi="Arial" w:cs="Arial"/>
                  <w:color w:val="000000"/>
                  <w:sz w:val="20"/>
                  <w:szCs w:val="20"/>
                  <w:lang w:eastAsia="id-ID"/>
                </w:rPr>
                <w:t>0,31</w:t>
              </w:r>
            </w:ins>
          </w:p>
        </w:tc>
      </w:tr>
      <w:tr w:rsidR="00AE41C7" w:rsidRPr="008D206C" w14:paraId="0655A1B2" w14:textId="77777777" w:rsidTr="00AE41C7">
        <w:trPr>
          <w:trHeight w:hRule="exact" w:val="315"/>
          <w:ins w:id="1325" w:author="FIRSTA KUSUMA YUDHA" w:date="2020-05-13T21:31:00Z"/>
        </w:trPr>
        <w:tc>
          <w:tcPr>
            <w:tcW w:w="342" w:type="pct"/>
            <w:shd w:val="clear" w:color="auto" w:fill="auto"/>
            <w:noWrap/>
            <w:vAlign w:val="center"/>
            <w:hideMark/>
          </w:tcPr>
          <w:p w14:paraId="7ECB17BD" w14:textId="77777777" w:rsidR="00AE41C7" w:rsidRPr="008D206C" w:rsidRDefault="00AE41C7" w:rsidP="00AE41C7">
            <w:pPr>
              <w:spacing w:after="0" w:line="240" w:lineRule="auto"/>
              <w:jc w:val="center"/>
              <w:rPr>
                <w:ins w:id="1326" w:author="FIRSTA KUSUMA YUDHA" w:date="2020-05-13T21:31:00Z"/>
                <w:rFonts w:ascii="Arial" w:eastAsia="Times New Roman" w:hAnsi="Arial" w:cs="Arial"/>
                <w:color w:val="000000"/>
                <w:sz w:val="20"/>
                <w:szCs w:val="20"/>
                <w:lang w:eastAsia="id-ID"/>
              </w:rPr>
            </w:pPr>
            <w:ins w:id="1327" w:author="FIRSTA KUSUMA YUDHA" w:date="2020-05-13T21:31:00Z">
              <w:r w:rsidRPr="008D206C">
                <w:rPr>
                  <w:rFonts w:ascii="Arial" w:eastAsia="Times New Roman" w:hAnsi="Arial" w:cs="Arial"/>
                  <w:color w:val="000000"/>
                  <w:sz w:val="20"/>
                  <w:szCs w:val="20"/>
                  <w:lang w:eastAsia="id-ID"/>
                </w:rPr>
                <w:t>4</w:t>
              </w:r>
            </w:ins>
          </w:p>
        </w:tc>
        <w:tc>
          <w:tcPr>
            <w:tcW w:w="1774" w:type="pct"/>
            <w:shd w:val="clear" w:color="auto" w:fill="auto"/>
            <w:noWrap/>
            <w:vAlign w:val="center"/>
            <w:hideMark/>
          </w:tcPr>
          <w:p w14:paraId="505ABC66" w14:textId="77777777" w:rsidR="00AE41C7" w:rsidRPr="008D206C" w:rsidRDefault="00AE41C7" w:rsidP="00AE41C7">
            <w:pPr>
              <w:spacing w:after="0" w:line="240" w:lineRule="auto"/>
              <w:rPr>
                <w:ins w:id="1328" w:author="FIRSTA KUSUMA YUDHA" w:date="2020-05-13T21:31:00Z"/>
                <w:rFonts w:ascii="Arial" w:eastAsia="Times New Roman" w:hAnsi="Arial" w:cs="Arial"/>
                <w:color w:val="000000"/>
                <w:sz w:val="20"/>
                <w:szCs w:val="20"/>
                <w:lang w:eastAsia="id-ID"/>
              </w:rPr>
            </w:pPr>
            <w:ins w:id="1329" w:author="FIRSTA KUSUMA YUDHA" w:date="2020-05-13T21:31:00Z">
              <w:r w:rsidRPr="008D206C">
                <w:rPr>
                  <w:rFonts w:ascii="Arial" w:eastAsia="Times New Roman" w:hAnsi="Arial" w:cs="Arial"/>
                  <w:color w:val="000000"/>
                  <w:sz w:val="20"/>
                  <w:szCs w:val="20"/>
                  <w:lang w:eastAsia="id-ID"/>
                </w:rPr>
                <w:t xml:space="preserve">Bulan/ </w:t>
              </w:r>
              <w:proofErr w:type="spellStart"/>
              <w:r w:rsidRPr="008D206C">
                <w:rPr>
                  <w:rFonts w:ascii="Arial" w:eastAsia="Times New Roman" w:hAnsi="Arial" w:cs="Arial"/>
                  <w:i/>
                  <w:iCs/>
                  <w:color w:val="000000"/>
                  <w:sz w:val="20"/>
                  <w:szCs w:val="20"/>
                  <w:lang w:eastAsia="id-ID"/>
                </w:rPr>
                <w:t>Oxeye</w:t>
              </w:r>
              <w:proofErr w:type="spellEnd"/>
              <w:r w:rsidRPr="008D206C">
                <w:rPr>
                  <w:rFonts w:ascii="Arial" w:eastAsia="Times New Roman" w:hAnsi="Arial" w:cs="Arial"/>
                  <w:i/>
                  <w:iCs/>
                  <w:color w:val="000000"/>
                  <w:sz w:val="20"/>
                  <w:szCs w:val="20"/>
                  <w:lang w:eastAsia="id-ID"/>
                </w:rPr>
                <w:t xml:space="preserve"> </w:t>
              </w:r>
              <w:proofErr w:type="spellStart"/>
              <w:r w:rsidRPr="008D206C">
                <w:rPr>
                  <w:rFonts w:ascii="Arial" w:eastAsia="Times New Roman" w:hAnsi="Arial" w:cs="Arial"/>
                  <w:i/>
                  <w:iCs/>
                  <w:color w:val="000000"/>
                  <w:sz w:val="20"/>
                  <w:szCs w:val="20"/>
                  <w:lang w:eastAsia="id-ID"/>
                </w:rPr>
                <w:t>herring</w:t>
              </w:r>
              <w:proofErr w:type="spellEnd"/>
            </w:ins>
          </w:p>
        </w:tc>
        <w:tc>
          <w:tcPr>
            <w:tcW w:w="665" w:type="pct"/>
            <w:shd w:val="clear" w:color="auto" w:fill="auto"/>
            <w:noWrap/>
            <w:vAlign w:val="center"/>
            <w:hideMark/>
          </w:tcPr>
          <w:p w14:paraId="43FA6FF1" w14:textId="77777777" w:rsidR="00AE41C7" w:rsidRPr="008D206C" w:rsidRDefault="00AE41C7" w:rsidP="00AE41C7">
            <w:pPr>
              <w:spacing w:after="0" w:line="240" w:lineRule="auto"/>
              <w:jc w:val="center"/>
              <w:rPr>
                <w:ins w:id="1330" w:author="FIRSTA KUSUMA YUDHA" w:date="2020-05-13T21:31:00Z"/>
                <w:rFonts w:ascii="Arial" w:eastAsia="Times New Roman" w:hAnsi="Arial" w:cs="Arial"/>
                <w:color w:val="000000"/>
                <w:sz w:val="20"/>
                <w:szCs w:val="20"/>
                <w:lang w:eastAsia="id-ID"/>
              </w:rPr>
            </w:pPr>
            <w:ins w:id="1331" w:author="FIRSTA KUSUMA YUDHA" w:date="2020-05-13T21:31:00Z">
              <w:r w:rsidRPr="008D206C">
                <w:rPr>
                  <w:rFonts w:ascii="Arial" w:eastAsia="Times New Roman" w:hAnsi="Arial" w:cs="Arial"/>
                  <w:color w:val="000000"/>
                  <w:sz w:val="20"/>
                  <w:szCs w:val="20"/>
                  <w:lang w:eastAsia="id-ID"/>
                </w:rPr>
                <w:t>6,1</w:t>
              </w:r>
            </w:ins>
          </w:p>
        </w:tc>
        <w:tc>
          <w:tcPr>
            <w:tcW w:w="900" w:type="pct"/>
            <w:shd w:val="clear" w:color="auto" w:fill="auto"/>
            <w:noWrap/>
            <w:vAlign w:val="center"/>
            <w:hideMark/>
          </w:tcPr>
          <w:p w14:paraId="79A5570D" w14:textId="77777777" w:rsidR="00AE41C7" w:rsidRPr="008D206C" w:rsidRDefault="00AE41C7" w:rsidP="00AE41C7">
            <w:pPr>
              <w:spacing w:after="0" w:line="240" w:lineRule="auto"/>
              <w:jc w:val="center"/>
              <w:rPr>
                <w:ins w:id="1332" w:author="FIRSTA KUSUMA YUDHA" w:date="2020-05-13T21:31:00Z"/>
                <w:rFonts w:ascii="Arial" w:eastAsia="Times New Roman" w:hAnsi="Arial" w:cs="Arial"/>
                <w:color w:val="000000"/>
                <w:sz w:val="20"/>
                <w:szCs w:val="20"/>
                <w:lang w:eastAsia="id-ID"/>
              </w:rPr>
            </w:pPr>
            <w:ins w:id="1333" w:author="FIRSTA KUSUMA YUDHA" w:date="2020-05-13T21:31:00Z">
              <w:r w:rsidRPr="008D206C">
                <w:rPr>
                  <w:rFonts w:ascii="Arial" w:eastAsia="Times New Roman" w:hAnsi="Arial" w:cs="Arial"/>
                  <w:color w:val="000000"/>
                  <w:sz w:val="20"/>
                  <w:szCs w:val="20"/>
                  <w:lang w:eastAsia="id-ID"/>
                </w:rPr>
                <w:t>11.792</w:t>
              </w:r>
            </w:ins>
          </w:p>
        </w:tc>
        <w:tc>
          <w:tcPr>
            <w:tcW w:w="771" w:type="pct"/>
            <w:shd w:val="clear" w:color="auto" w:fill="auto"/>
            <w:noWrap/>
            <w:vAlign w:val="center"/>
            <w:hideMark/>
          </w:tcPr>
          <w:p w14:paraId="57097A25" w14:textId="77777777" w:rsidR="00AE41C7" w:rsidRPr="008D206C" w:rsidRDefault="00AE41C7" w:rsidP="00AE41C7">
            <w:pPr>
              <w:spacing w:after="0" w:line="240" w:lineRule="auto"/>
              <w:jc w:val="center"/>
              <w:rPr>
                <w:ins w:id="1334" w:author="FIRSTA KUSUMA YUDHA" w:date="2020-05-13T21:31:00Z"/>
                <w:rFonts w:ascii="Arial" w:eastAsia="Times New Roman" w:hAnsi="Arial" w:cs="Arial"/>
                <w:color w:val="000000"/>
                <w:sz w:val="20"/>
                <w:szCs w:val="20"/>
                <w:lang w:eastAsia="id-ID"/>
              </w:rPr>
            </w:pPr>
            <w:ins w:id="1335" w:author="FIRSTA KUSUMA YUDHA" w:date="2020-05-13T21:31:00Z">
              <w:r w:rsidRPr="008D206C">
                <w:rPr>
                  <w:rFonts w:ascii="Arial" w:eastAsia="Times New Roman" w:hAnsi="Arial" w:cs="Arial"/>
                  <w:color w:val="000000"/>
                  <w:sz w:val="20"/>
                  <w:szCs w:val="20"/>
                  <w:lang w:eastAsia="id-ID"/>
                </w:rPr>
                <w:t>48.751</w:t>
              </w:r>
            </w:ins>
          </w:p>
        </w:tc>
        <w:tc>
          <w:tcPr>
            <w:tcW w:w="548" w:type="pct"/>
            <w:shd w:val="clear" w:color="auto" w:fill="auto"/>
            <w:vAlign w:val="center"/>
            <w:hideMark/>
          </w:tcPr>
          <w:p w14:paraId="219FB0FD" w14:textId="77777777" w:rsidR="00AE41C7" w:rsidRPr="008D206C" w:rsidRDefault="00AE41C7" w:rsidP="00AE41C7">
            <w:pPr>
              <w:spacing w:after="0" w:line="240" w:lineRule="auto"/>
              <w:jc w:val="center"/>
              <w:rPr>
                <w:ins w:id="1336" w:author="FIRSTA KUSUMA YUDHA" w:date="2020-05-13T21:31:00Z"/>
                <w:rFonts w:ascii="Arial" w:eastAsia="Times New Roman" w:hAnsi="Arial" w:cs="Arial"/>
                <w:color w:val="000000"/>
                <w:sz w:val="20"/>
                <w:szCs w:val="20"/>
                <w:lang w:eastAsia="id-ID"/>
              </w:rPr>
            </w:pPr>
            <w:ins w:id="1337" w:author="FIRSTA KUSUMA YUDHA" w:date="2020-05-13T21:31:00Z">
              <w:r w:rsidRPr="008D206C">
                <w:rPr>
                  <w:rFonts w:ascii="Arial" w:eastAsia="Times New Roman" w:hAnsi="Arial" w:cs="Arial"/>
                  <w:color w:val="000000"/>
                  <w:sz w:val="20"/>
                  <w:szCs w:val="20"/>
                  <w:lang w:eastAsia="id-ID"/>
                </w:rPr>
                <w:t>0,49</w:t>
              </w:r>
            </w:ins>
          </w:p>
        </w:tc>
      </w:tr>
      <w:tr w:rsidR="00AE41C7" w:rsidRPr="008D206C" w14:paraId="243B359F" w14:textId="77777777" w:rsidTr="00AE41C7">
        <w:trPr>
          <w:trHeight w:hRule="exact" w:val="315"/>
          <w:ins w:id="1338" w:author="FIRSTA KUSUMA YUDHA" w:date="2020-05-13T21:31:00Z"/>
        </w:trPr>
        <w:tc>
          <w:tcPr>
            <w:tcW w:w="342" w:type="pct"/>
            <w:shd w:val="clear" w:color="auto" w:fill="auto"/>
            <w:noWrap/>
            <w:vAlign w:val="center"/>
            <w:hideMark/>
          </w:tcPr>
          <w:p w14:paraId="1E28DD97" w14:textId="77777777" w:rsidR="00AE41C7" w:rsidRPr="008D206C" w:rsidRDefault="00AE41C7" w:rsidP="00AE41C7">
            <w:pPr>
              <w:spacing w:after="0" w:line="240" w:lineRule="auto"/>
              <w:jc w:val="center"/>
              <w:rPr>
                <w:ins w:id="1339" w:author="FIRSTA KUSUMA YUDHA" w:date="2020-05-13T21:31:00Z"/>
                <w:rFonts w:ascii="Arial" w:eastAsia="Times New Roman" w:hAnsi="Arial" w:cs="Arial"/>
                <w:color w:val="000000"/>
                <w:sz w:val="20"/>
                <w:szCs w:val="20"/>
                <w:lang w:eastAsia="id-ID"/>
              </w:rPr>
            </w:pPr>
            <w:ins w:id="1340" w:author="FIRSTA KUSUMA YUDHA" w:date="2020-05-13T21:31:00Z">
              <w:r w:rsidRPr="008D206C">
                <w:rPr>
                  <w:rFonts w:ascii="Arial" w:eastAsia="Times New Roman" w:hAnsi="Arial" w:cs="Arial"/>
                  <w:color w:val="000000"/>
                  <w:sz w:val="20"/>
                  <w:szCs w:val="20"/>
                  <w:lang w:eastAsia="id-ID"/>
                </w:rPr>
                <w:t>5</w:t>
              </w:r>
            </w:ins>
          </w:p>
        </w:tc>
        <w:tc>
          <w:tcPr>
            <w:tcW w:w="1774" w:type="pct"/>
            <w:shd w:val="clear" w:color="auto" w:fill="auto"/>
            <w:noWrap/>
            <w:vAlign w:val="center"/>
            <w:hideMark/>
          </w:tcPr>
          <w:p w14:paraId="20C9BEFA" w14:textId="77777777" w:rsidR="00AE41C7" w:rsidRPr="008D206C" w:rsidRDefault="00AE41C7" w:rsidP="00AE41C7">
            <w:pPr>
              <w:spacing w:after="0" w:line="240" w:lineRule="auto"/>
              <w:rPr>
                <w:ins w:id="1341" w:author="FIRSTA KUSUMA YUDHA" w:date="2020-05-13T21:31:00Z"/>
                <w:rFonts w:ascii="Arial" w:eastAsia="Times New Roman" w:hAnsi="Arial" w:cs="Arial"/>
                <w:color w:val="000000"/>
                <w:sz w:val="20"/>
                <w:szCs w:val="20"/>
                <w:lang w:eastAsia="id-ID"/>
              </w:rPr>
            </w:pPr>
            <w:ins w:id="1342" w:author="FIRSTA KUSUMA YUDHA" w:date="2020-05-13T21:31:00Z">
              <w:r w:rsidRPr="008D206C">
                <w:rPr>
                  <w:rFonts w:ascii="Arial" w:eastAsia="Times New Roman" w:hAnsi="Arial" w:cs="Arial"/>
                  <w:color w:val="000000"/>
                  <w:sz w:val="20"/>
                  <w:szCs w:val="20"/>
                  <w:lang w:eastAsia="id-ID"/>
                </w:rPr>
                <w:t xml:space="preserve">Cakalang/ </w:t>
              </w:r>
              <w:proofErr w:type="spellStart"/>
              <w:r w:rsidRPr="008D206C">
                <w:rPr>
                  <w:rFonts w:ascii="Arial" w:eastAsia="Times New Roman" w:hAnsi="Arial" w:cs="Arial"/>
                  <w:i/>
                  <w:iCs/>
                  <w:color w:val="000000"/>
                  <w:sz w:val="20"/>
                  <w:szCs w:val="20"/>
                  <w:lang w:eastAsia="id-ID"/>
                </w:rPr>
                <w:t>Skipjack</w:t>
              </w:r>
              <w:proofErr w:type="spellEnd"/>
            </w:ins>
          </w:p>
        </w:tc>
        <w:tc>
          <w:tcPr>
            <w:tcW w:w="665" w:type="pct"/>
            <w:shd w:val="clear" w:color="auto" w:fill="auto"/>
            <w:noWrap/>
            <w:vAlign w:val="center"/>
            <w:hideMark/>
          </w:tcPr>
          <w:p w14:paraId="76B03D7B" w14:textId="77777777" w:rsidR="00AE41C7" w:rsidRPr="008D206C" w:rsidRDefault="00AE41C7" w:rsidP="00AE41C7">
            <w:pPr>
              <w:spacing w:after="0" w:line="240" w:lineRule="auto"/>
              <w:jc w:val="center"/>
              <w:rPr>
                <w:ins w:id="1343" w:author="FIRSTA KUSUMA YUDHA" w:date="2020-05-13T21:31:00Z"/>
                <w:rFonts w:ascii="Arial" w:eastAsia="Times New Roman" w:hAnsi="Arial" w:cs="Arial"/>
                <w:color w:val="000000"/>
                <w:sz w:val="20"/>
                <w:szCs w:val="20"/>
                <w:lang w:eastAsia="id-ID"/>
              </w:rPr>
            </w:pPr>
            <w:ins w:id="1344" w:author="FIRSTA KUSUMA YUDHA" w:date="2020-05-13T21:31:00Z">
              <w:r w:rsidRPr="008D206C">
                <w:rPr>
                  <w:rFonts w:ascii="Arial" w:eastAsia="Times New Roman" w:hAnsi="Arial" w:cs="Arial"/>
                  <w:color w:val="000000"/>
                  <w:sz w:val="20"/>
                  <w:szCs w:val="20"/>
                  <w:lang w:eastAsia="id-ID"/>
                </w:rPr>
                <w:t>17,2</w:t>
              </w:r>
            </w:ins>
          </w:p>
        </w:tc>
        <w:tc>
          <w:tcPr>
            <w:tcW w:w="900" w:type="pct"/>
            <w:shd w:val="clear" w:color="auto" w:fill="auto"/>
            <w:noWrap/>
            <w:vAlign w:val="center"/>
            <w:hideMark/>
          </w:tcPr>
          <w:p w14:paraId="62338E85" w14:textId="77777777" w:rsidR="00AE41C7" w:rsidRPr="008D206C" w:rsidRDefault="00AE41C7" w:rsidP="00AE41C7">
            <w:pPr>
              <w:spacing w:after="0" w:line="240" w:lineRule="auto"/>
              <w:jc w:val="center"/>
              <w:rPr>
                <w:ins w:id="1345" w:author="FIRSTA KUSUMA YUDHA" w:date="2020-05-13T21:31:00Z"/>
                <w:rFonts w:ascii="Arial" w:eastAsia="Times New Roman" w:hAnsi="Arial" w:cs="Arial"/>
                <w:color w:val="000000"/>
                <w:sz w:val="20"/>
                <w:szCs w:val="20"/>
                <w:lang w:eastAsia="id-ID"/>
              </w:rPr>
            </w:pPr>
            <w:ins w:id="1346" w:author="FIRSTA KUSUMA YUDHA" w:date="2020-05-13T21:31:00Z">
              <w:r w:rsidRPr="008D206C">
                <w:rPr>
                  <w:rFonts w:ascii="Arial" w:eastAsia="Times New Roman" w:hAnsi="Arial" w:cs="Arial"/>
                  <w:color w:val="000000"/>
                  <w:sz w:val="20"/>
                  <w:szCs w:val="20"/>
                  <w:lang w:eastAsia="id-ID"/>
                </w:rPr>
                <w:t>27.313</w:t>
              </w:r>
            </w:ins>
          </w:p>
        </w:tc>
        <w:tc>
          <w:tcPr>
            <w:tcW w:w="771" w:type="pct"/>
            <w:shd w:val="clear" w:color="auto" w:fill="auto"/>
            <w:noWrap/>
            <w:vAlign w:val="center"/>
            <w:hideMark/>
          </w:tcPr>
          <w:p w14:paraId="6EEF6173" w14:textId="77777777" w:rsidR="00AE41C7" w:rsidRPr="008D206C" w:rsidRDefault="00AE41C7" w:rsidP="00AE41C7">
            <w:pPr>
              <w:spacing w:after="0" w:line="240" w:lineRule="auto"/>
              <w:jc w:val="center"/>
              <w:rPr>
                <w:ins w:id="1347" w:author="FIRSTA KUSUMA YUDHA" w:date="2020-05-13T21:31:00Z"/>
                <w:rFonts w:ascii="Arial" w:eastAsia="Times New Roman" w:hAnsi="Arial" w:cs="Arial"/>
                <w:color w:val="000000"/>
                <w:sz w:val="20"/>
                <w:szCs w:val="20"/>
                <w:lang w:eastAsia="id-ID"/>
              </w:rPr>
            </w:pPr>
            <w:ins w:id="1348" w:author="FIRSTA KUSUMA YUDHA" w:date="2020-05-13T21:31:00Z">
              <w:r w:rsidRPr="008D206C">
                <w:rPr>
                  <w:rFonts w:ascii="Arial" w:eastAsia="Times New Roman" w:hAnsi="Arial" w:cs="Arial"/>
                  <w:color w:val="000000"/>
                  <w:sz w:val="20"/>
                  <w:szCs w:val="20"/>
                  <w:lang w:eastAsia="id-ID"/>
                </w:rPr>
                <w:t>238.675</w:t>
              </w:r>
            </w:ins>
          </w:p>
        </w:tc>
        <w:tc>
          <w:tcPr>
            <w:tcW w:w="548" w:type="pct"/>
            <w:shd w:val="clear" w:color="auto" w:fill="auto"/>
            <w:vAlign w:val="center"/>
            <w:hideMark/>
          </w:tcPr>
          <w:p w14:paraId="707A7083" w14:textId="77777777" w:rsidR="00AE41C7" w:rsidRPr="008D206C" w:rsidRDefault="00AE41C7" w:rsidP="00AE41C7">
            <w:pPr>
              <w:spacing w:after="0" w:line="240" w:lineRule="auto"/>
              <w:jc w:val="center"/>
              <w:rPr>
                <w:ins w:id="1349" w:author="FIRSTA KUSUMA YUDHA" w:date="2020-05-13T21:31:00Z"/>
                <w:rFonts w:ascii="Arial" w:eastAsia="Times New Roman" w:hAnsi="Arial" w:cs="Arial"/>
                <w:color w:val="000000"/>
                <w:sz w:val="20"/>
                <w:szCs w:val="20"/>
                <w:lang w:eastAsia="id-ID"/>
              </w:rPr>
            </w:pPr>
            <w:ins w:id="1350" w:author="FIRSTA KUSUMA YUDHA" w:date="2020-05-13T21:31:00Z">
              <w:r w:rsidRPr="008D206C">
                <w:rPr>
                  <w:rFonts w:ascii="Arial" w:eastAsia="Times New Roman" w:hAnsi="Arial" w:cs="Arial"/>
                  <w:color w:val="000000"/>
                  <w:sz w:val="20"/>
                  <w:szCs w:val="20"/>
                  <w:lang w:eastAsia="id-ID"/>
                </w:rPr>
                <w:t>2,38</w:t>
              </w:r>
            </w:ins>
          </w:p>
        </w:tc>
      </w:tr>
      <w:tr w:rsidR="00AE41C7" w:rsidRPr="008D206C" w14:paraId="459A5897" w14:textId="77777777" w:rsidTr="00AE41C7">
        <w:trPr>
          <w:trHeight w:hRule="exact" w:val="315"/>
          <w:ins w:id="1351" w:author="FIRSTA KUSUMA YUDHA" w:date="2020-05-13T21:31:00Z"/>
        </w:trPr>
        <w:tc>
          <w:tcPr>
            <w:tcW w:w="342" w:type="pct"/>
            <w:shd w:val="clear" w:color="auto" w:fill="auto"/>
            <w:noWrap/>
            <w:vAlign w:val="center"/>
            <w:hideMark/>
          </w:tcPr>
          <w:p w14:paraId="0E84DB1F" w14:textId="77777777" w:rsidR="00AE41C7" w:rsidRPr="008D206C" w:rsidRDefault="00AE41C7" w:rsidP="00AE41C7">
            <w:pPr>
              <w:spacing w:after="0" w:line="240" w:lineRule="auto"/>
              <w:jc w:val="center"/>
              <w:rPr>
                <w:ins w:id="1352" w:author="FIRSTA KUSUMA YUDHA" w:date="2020-05-13T21:31:00Z"/>
                <w:rFonts w:ascii="Arial" w:eastAsia="Times New Roman" w:hAnsi="Arial" w:cs="Arial"/>
                <w:color w:val="000000"/>
                <w:sz w:val="20"/>
                <w:szCs w:val="20"/>
                <w:lang w:eastAsia="id-ID"/>
              </w:rPr>
            </w:pPr>
            <w:ins w:id="1353" w:author="FIRSTA KUSUMA YUDHA" w:date="2020-05-13T21:31:00Z">
              <w:r w:rsidRPr="008D206C">
                <w:rPr>
                  <w:rFonts w:ascii="Arial" w:eastAsia="Times New Roman" w:hAnsi="Arial" w:cs="Arial"/>
                  <w:color w:val="000000"/>
                  <w:sz w:val="20"/>
                  <w:szCs w:val="20"/>
                  <w:lang w:eastAsia="id-ID"/>
                </w:rPr>
                <w:t>6</w:t>
              </w:r>
            </w:ins>
          </w:p>
        </w:tc>
        <w:tc>
          <w:tcPr>
            <w:tcW w:w="1774" w:type="pct"/>
            <w:shd w:val="clear" w:color="auto" w:fill="auto"/>
            <w:noWrap/>
            <w:vAlign w:val="center"/>
            <w:hideMark/>
          </w:tcPr>
          <w:p w14:paraId="19D6FD3F" w14:textId="77777777" w:rsidR="00AE41C7" w:rsidRPr="008D206C" w:rsidRDefault="00AE41C7" w:rsidP="00AE41C7">
            <w:pPr>
              <w:spacing w:after="0" w:line="240" w:lineRule="auto"/>
              <w:rPr>
                <w:ins w:id="1354" w:author="FIRSTA KUSUMA YUDHA" w:date="2020-05-13T21:31:00Z"/>
                <w:rFonts w:ascii="Arial" w:eastAsia="Times New Roman" w:hAnsi="Arial" w:cs="Arial"/>
                <w:color w:val="000000"/>
                <w:sz w:val="20"/>
                <w:szCs w:val="20"/>
                <w:lang w:eastAsia="id-ID"/>
              </w:rPr>
            </w:pPr>
            <w:ins w:id="1355" w:author="FIRSTA KUSUMA YUDHA" w:date="2020-05-13T21:31:00Z">
              <w:r w:rsidRPr="008D206C">
                <w:rPr>
                  <w:rFonts w:ascii="Arial" w:eastAsia="Times New Roman" w:hAnsi="Arial" w:cs="Arial"/>
                  <w:color w:val="000000"/>
                  <w:sz w:val="20"/>
                  <w:szCs w:val="20"/>
                  <w:lang w:eastAsia="id-ID"/>
                </w:rPr>
                <w:t xml:space="preserve">Senangin/ </w:t>
              </w:r>
              <w:proofErr w:type="spellStart"/>
              <w:r w:rsidRPr="008D206C">
                <w:rPr>
                  <w:rFonts w:ascii="Arial" w:eastAsia="Times New Roman" w:hAnsi="Arial" w:cs="Arial"/>
                  <w:i/>
                  <w:iCs/>
                  <w:color w:val="000000"/>
                  <w:sz w:val="20"/>
                  <w:szCs w:val="20"/>
                  <w:lang w:eastAsia="id-ID"/>
                </w:rPr>
                <w:t>Fourfinger</w:t>
              </w:r>
              <w:proofErr w:type="spellEnd"/>
              <w:r w:rsidRPr="008D206C">
                <w:rPr>
                  <w:rFonts w:ascii="Arial" w:eastAsia="Times New Roman" w:hAnsi="Arial" w:cs="Arial"/>
                  <w:i/>
                  <w:iCs/>
                  <w:color w:val="000000"/>
                  <w:sz w:val="20"/>
                  <w:szCs w:val="20"/>
                  <w:lang w:eastAsia="id-ID"/>
                </w:rPr>
                <w:t xml:space="preserve"> </w:t>
              </w:r>
              <w:proofErr w:type="spellStart"/>
              <w:r w:rsidRPr="008D206C">
                <w:rPr>
                  <w:rFonts w:ascii="Arial" w:eastAsia="Times New Roman" w:hAnsi="Arial" w:cs="Arial"/>
                  <w:i/>
                  <w:iCs/>
                  <w:color w:val="000000"/>
                  <w:sz w:val="20"/>
                  <w:szCs w:val="20"/>
                  <w:lang w:eastAsia="id-ID"/>
                </w:rPr>
                <w:t>threadfin</w:t>
              </w:r>
              <w:proofErr w:type="spellEnd"/>
            </w:ins>
          </w:p>
        </w:tc>
        <w:tc>
          <w:tcPr>
            <w:tcW w:w="665" w:type="pct"/>
            <w:shd w:val="clear" w:color="auto" w:fill="auto"/>
            <w:noWrap/>
            <w:vAlign w:val="center"/>
            <w:hideMark/>
          </w:tcPr>
          <w:p w14:paraId="67BE0A37" w14:textId="77777777" w:rsidR="00AE41C7" w:rsidRPr="008D206C" w:rsidRDefault="00AE41C7" w:rsidP="00AE41C7">
            <w:pPr>
              <w:spacing w:after="0" w:line="240" w:lineRule="auto"/>
              <w:jc w:val="center"/>
              <w:rPr>
                <w:ins w:id="1356" w:author="FIRSTA KUSUMA YUDHA" w:date="2020-05-13T21:31:00Z"/>
                <w:rFonts w:ascii="Arial" w:eastAsia="Times New Roman" w:hAnsi="Arial" w:cs="Arial"/>
                <w:color w:val="000000"/>
                <w:sz w:val="20"/>
                <w:szCs w:val="20"/>
                <w:lang w:eastAsia="id-ID"/>
              </w:rPr>
            </w:pPr>
            <w:ins w:id="1357" w:author="FIRSTA KUSUMA YUDHA" w:date="2020-05-13T21:31:00Z">
              <w:r w:rsidRPr="008D206C">
                <w:rPr>
                  <w:rFonts w:ascii="Arial" w:eastAsia="Times New Roman" w:hAnsi="Arial" w:cs="Arial"/>
                  <w:color w:val="000000"/>
                  <w:sz w:val="20"/>
                  <w:szCs w:val="20"/>
                  <w:lang w:eastAsia="id-ID"/>
                </w:rPr>
                <w:t>14,6</w:t>
              </w:r>
            </w:ins>
          </w:p>
        </w:tc>
        <w:tc>
          <w:tcPr>
            <w:tcW w:w="900" w:type="pct"/>
            <w:shd w:val="clear" w:color="auto" w:fill="auto"/>
            <w:noWrap/>
            <w:vAlign w:val="center"/>
            <w:hideMark/>
          </w:tcPr>
          <w:p w14:paraId="009ABFE5" w14:textId="77777777" w:rsidR="00AE41C7" w:rsidRPr="008D206C" w:rsidRDefault="00AE41C7" w:rsidP="00AE41C7">
            <w:pPr>
              <w:spacing w:after="0" w:line="240" w:lineRule="auto"/>
              <w:jc w:val="center"/>
              <w:rPr>
                <w:ins w:id="1358" w:author="FIRSTA KUSUMA YUDHA" w:date="2020-05-13T21:31:00Z"/>
                <w:rFonts w:ascii="Arial" w:eastAsia="Times New Roman" w:hAnsi="Arial" w:cs="Arial"/>
                <w:color w:val="000000"/>
                <w:sz w:val="20"/>
                <w:szCs w:val="20"/>
                <w:lang w:eastAsia="id-ID"/>
              </w:rPr>
            </w:pPr>
            <w:ins w:id="1359" w:author="FIRSTA KUSUMA YUDHA" w:date="2020-05-13T21:31:00Z">
              <w:r w:rsidRPr="008D206C">
                <w:rPr>
                  <w:rFonts w:ascii="Arial" w:eastAsia="Times New Roman" w:hAnsi="Arial" w:cs="Arial"/>
                  <w:color w:val="000000"/>
                  <w:sz w:val="20"/>
                  <w:szCs w:val="20"/>
                  <w:lang w:eastAsia="id-ID"/>
                </w:rPr>
                <w:t>31.115</w:t>
              </w:r>
            </w:ins>
          </w:p>
        </w:tc>
        <w:tc>
          <w:tcPr>
            <w:tcW w:w="771" w:type="pct"/>
            <w:shd w:val="clear" w:color="auto" w:fill="auto"/>
            <w:noWrap/>
            <w:vAlign w:val="center"/>
            <w:hideMark/>
          </w:tcPr>
          <w:p w14:paraId="4BC0547C" w14:textId="77777777" w:rsidR="00AE41C7" w:rsidRPr="008D206C" w:rsidRDefault="00AE41C7" w:rsidP="00AE41C7">
            <w:pPr>
              <w:spacing w:after="0" w:line="240" w:lineRule="auto"/>
              <w:jc w:val="center"/>
              <w:rPr>
                <w:ins w:id="1360" w:author="FIRSTA KUSUMA YUDHA" w:date="2020-05-13T21:31:00Z"/>
                <w:rFonts w:ascii="Arial" w:eastAsia="Times New Roman" w:hAnsi="Arial" w:cs="Arial"/>
                <w:color w:val="000000"/>
                <w:sz w:val="20"/>
                <w:szCs w:val="20"/>
                <w:lang w:eastAsia="id-ID"/>
              </w:rPr>
            </w:pPr>
            <w:ins w:id="1361" w:author="FIRSTA KUSUMA YUDHA" w:date="2020-05-13T21:31:00Z">
              <w:r w:rsidRPr="008D206C">
                <w:rPr>
                  <w:rFonts w:ascii="Arial" w:eastAsia="Times New Roman" w:hAnsi="Arial" w:cs="Arial"/>
                  <w:color w:val="000000"/>
                  <w:sz w:val="20"/>
                  <w:szCs w:val="20"/>
                  <w:lang w:eastAsia="id-ID"/>
                </w:rPr>
                <w:t>533.726</w:t>
              </w:r>
            </w:ins>
          </w:p>
        </w:tc>
        <w:tc>
          <w:tcPr>
            <w:tcW w:w="548" w:type="pct"/>
            <w:shd w:val="clear" w:color="auto" w:fill="auto"/>
            <w:vAlign w:val="center"/>
            <w:hideMark/>
          </w:tcPr>
          <w:p w14:paraId="2C75FDE7" w14:textId="77777777" w:rsidR="00AE41C7" w:rsidRPr="008D206C" w:rsidRDefault="00AE41C7" w:rsidP="00AE41C7">
            <w:pPr>
              <w:spacing w:after="0" w:line="240" w:lineRule="auto"/>
              <w:jc w:val="center"/>
              <w:rPr>
                <w:ins w:id="1362" w:author="FIRSTA KUSUMA YUDHA" w:date="2020-05-13T21:31:00Z"/>
                <w:rFonts w:ascii="Arial" w:eastAsia="Times New Roman" w:hAnsi="Arial" w:cs="Arial"/>
                <w:color w:val="000000"/>
                <w:sz w:val="20"/>
                <w:szCs w:val="20"/>
                <w:lang w:eastAsia="id-ID"/>
              </w:rPr>
            </w:pPr>
            <w:ins w:id="1363" w:author="FIRSTA KUSUMA YUDHA" w:date="2020-05-13T21:31:00Z">
              <w:r w:rsidRPr="008D206C">
                <w:rPr>
                  <w:rFonts w:ascii="Arial" w:eastAsia="Times New Roman" w:hAnsi="Arial" w:cs="Arial"/>
                  <w:color w:val="000000"/>
                  <w:sz w:val="20"/>
                  <w:szCs w:val="20"/>
                  <w:lang w:eastAsia="id-ID"/>
                </w:rPr>
                <w:t>5,32</w:t>
              </w:r>
            </w:ins>
          </w:p>
        </w:tc>
      </w:tr>
      <w:tr w:rsidR="00AE41C7" w:rsidRPr="008D206C" w14:paraId="3415AAE8" w14:textId="77777777" w:rsidTr="00AE41C7">
        <w:trPr>
          <w:trHeight w:hRule="exact" w:val="315"/>
          <w:ins w:id="1364" w:author="FIRSTA KUSUMA YUDHA" w:date="2020-05-13T21:31:00Z"/>
        </w:trPr>
        <w:tc>
          <w:tcPr>
            <w:tcW w:w="342" w:type="pct"/>
            <w:shd w:val="clear" w:color="auto" w:fill="auto"/>
            <w:noWrap/>
            <w:vAlign w:val="center"/>
            <w:hideMark/>
          </w:tcPr>
          <w:p w14:paraId="4D45723F" w14:textId="77777777" w:rsidR="00AE41C7" w:rsidRPr="008D206C" w:rsidRDefault="00AE41C7" w:rsidP="00AE41C7">
            <w:pPr>
              <w:spacing w:after="0" w:line="240" w:lineRule="auto"/>
              <w:jc w:val="center"/>
              <w:rPr>
                <w:ins w:id="1365" w:author="FIRSTA KUSUMA YUDHA" w:date="2020-05-13T21:31:00Z"/>
                <w:rFonts w:ascii="Arial" w:eastAsia="Times New Roman" w:hAnsi="Arial" w:cs="Arial"/>
                <w:color w:val="000000"/>
                <w:sz w:val="20"/>
                <w:szCs w:val="20"/>
                <w:lang w:eastAsia="id-ID"/>
              </w:rPr>
            </w:pPr>
            <w:ins w:id="1366" w:author="FIRSTA KUSUMA YUDHA" w:date="2020-05-13T21:31:00Z">
              <w:r w:rsidRPr="008D206C">
                <w:rPr>
                  <w:rFonts w:ascii="Arial" w:eastAsia="Times New Roman" w:hAnsi="Arial" w:cs="Arial"/>
                  <w:color w:val="000000"/>
                  <w:sz w:val="20"/>
                  <w:szCs w:val="20"/>
                  <w:lang w:eastAsia="id-ID"/>
                </w:rPr>
                <w:t>7</w:t>
              </w:r>
            </w:ins>
          </w:p>
        </w:tc>
        <w:tc>
          <w:tcPr>
            <w:tcW w:w="1774" w:type="pct"/>
            <w:shd w:val="clear" w:color="auto" w:fill="auto"/>
            <w:noWrap/>
            <w:vAlign w:val="center"/>
            <w:hideMark/>
          </w:tcPr>
          <w:p w14:paraId="7C3CA91C" w14:textId="77777777" w:rsidR="00AE41C7" w:rsidRPr="008D206C" w:rsidRDefault="00AE41C7" w:rsidP="00AE41C7">
            <w:pPr>
              <w:spacing w:after="0" w:line="240" w:lineRule="auto"/>
              <w:rPr>
                <w:ins w:id="1367" w:author="FIRSTA KUSUMA YUDHA" w:date="2020-05-13T21:31:00Z"/>
                <w:rFonts w:ascii="Arial" w:eastAsia="Times New Roman" w:hAnsi="Arial" w:cs="Arial"/>
                <w:color w:val="000000"/>
                <w:sz w:val="20"/>
                <w:szCs w:val="20"/>
                <w:lang w:eastAsia="id-ID"/>
              </w:rPr>
            </w:pPr>
            <w:ins w:id="1368" w:author="FIRSTA KUSUMA YUDHA" w:date="2020-05-13T21:31:00Z">
              <w:r w:rsidRPr="008D206C">
                <w:rPr>
                  <w:rFonts w:ascii="Arial" w:eastAsia="Times New Roman" w:hAnsi="Arial" w:cs="Arial"/>
                  <w:color w:val="000000"/>
                  <w:sz w:val="20"/>
                  <w:szCs w:val="20"/>
                  <w:lang w:eastAsia="id-ID"/>
                </w:rPr>
                <w:t xml:space="preserve">Ose/ </w:t>
              </w:r>
              <w:proofErr w:type="spellStart"/>
              <w:r w:rsidRPr="008D206C">
                <w:rPr>
                  <w:rFonts w:ascii="Arial" w:eastAsia="Times New Roman" w:hAnsi="Arial" w:cs="Arial"/>
                  <w:i/>
                  <w:iCs/>
                  <w:color w:val="000000"/>
                  <w:sz w:val="20"/>
                  <w:szCs w:val="20"/>
                  <w:lang w:eastAsia="id-ID"/>
                </w:rPr>
                <w:t>Catfishess</w:t>
              </w:r>
              <w:proofErr w:type="spellEnd"/>
            </w:ins>
          </w:p>
        </w:tc>
        <w:tc>
          <w:tcPr>
            <w:tcW w:w="665" w:type="pct"/>
            <w:shd w:val="clear" w:color="auto" w:fill="auto"/>
            <w:noWrap/>
            <w:vAlign w:val="center"/>
            <w:hideMark/>
          </w:tcPr>
          <w:p w14:paraId="3E30894A" w14:textId="77777777" w:rsidR="00AE41C7" w:rsidRPr="008D206C" w:rsidRDefault="00AE41C7" w:rsidP="00AE41C7">
            <w:pPr>
              <w:spacing w:after="0" w:line="240" w:lineRule="auto"/>
              <w:jc w:val="center"/>
              <w:rPr>
                <w:ins w:id="1369" w:author="FIRSTA KUSUMA YUDHA" w:date="2020-05-13T21:31:00Z"/>
                <w:rFonts w:ascii="Arial" w:eastAsia="Times New Roman" w:hAnsi="Arial" w:cs="Arial"/>
                <w:color w:val="000000"/>
                <w:sz w:val="20"/>
                <w:szCs w:val="20"/>
                <w:lang w:eastAsia="id-ID"/>
              </w:rPr>
            </w:pPr>
            <w:ins w:id="1370" w:author="FIRSTA KUSUMA YUDHA" w:date="2020-05-13T21:31:00Z">
              <w:r w:rsidRPr="008D206C">
                <w:rPr>
                  <w:rFonts w:ascii="Arial" w:eastAsia="Times New Roman" w:hAnsi="Arial" w:cs="Arial"/>
                  <w:color w:val="000000"/>
                  <w:sz w:val="20"/>
                  <w:szCs w:val="20"/>
                  <w:lang w:eastAsia="id-ID"/>
                </w:rPr>
                <w:t>23,1</w:t>
              </w:r>
            </w:ins>
          </w:p>
        </w:tc>
        <w:tc>
          <w:tcPr>
            <w:tcW w:w="900" w:type="pct"/>
            <w:shd w:val="clear" w:color="auto" w:fill="auto"/>
            <w:noWrap/>
            <w:vAlign w:val="center"/>
            <w:hideMark/>
          </w:tcPr>
          <w:p w14:paraId="670FA7EF" w14:textId="77777777" w:rsidR="00AE41C7" w:rsidRPr="008D206C" w:rsidRDefault="00AE41C7" w:rsidP="00AE41C7">
            <w:pPr>
              <w:spacing w:after="0" w:line="240" w:lineRule="auto"/>
              <w:jc w:val="center"/>
              <w:rPr>
                <w:ins w:id="1371" w:author="FIRSTA KUSUMA YUDHA" w:date="2020-05-13T21:31:00Z"/>
                <w:rFonts w:ascii="Arial" w:eastAsia="Times New Roman" w:hAnsi="Arial" w:cs="Arial"/>
                <w:color w:val="000000"/>
                <w:sz w:val="20"/>
                <w:szCs w:val="20"/>
                <w:lang w:eastAsia="id-ID"/>
              </w:rPr>
            </w:pPr>
            <w:ins w:id="1372" w:author="FIRSTA KUSUMA YUDHA" w:date="2020-05-13T21:31:00Z">
              <w:r w:rsidRPr="008D206C">
                <w:rPr>
                  <w:rFonts w:ascii="Arial" w:eastAsia="Times New Roman" w:hAnsi="Arial" w:cs="Arial"/>
                  <w:color w:val="000000"/>
                  <w:sz w:val="20"/>
                  <w:szCs w:val="20"/>
                  <w:lang w:eastAsia="id-ID"/>
                </w:rPr>
                <w:t>10.717</w:t>
              </w:r>
            </w:ins>
          </w:p>
        </w:tc>
        <w:tc>
          <w:tcPr>
            <w:tcW w:w="771" w:type="pct"/>
            <w:shd w:val="clear" w:color="auto" w:fill="auto"/>
            <w:noWrap/>
            <w:vAlign w:val="center"/>
            <w:hideMark/>
          </w:tcPr>
          <w:p w14:paraId="5EAA63AC" w14:textId="77777777" w:rsidR="00AE41C7" w:rsidRPr="008D206C" w:rsidRDefault="00AE41C7" w:rsidP="00AE41C7">
            <w:pPr>
              <w:spacing w:after="0" w:line="240" w:lineRule="auto"/>
              <w:jc w:val="center"/>
              <w:rPr>
                <w:ins w:id="1373" w:author="FIRSTA KUSUMA YUDHA" w:date="2020-05-13T21:31:00Z"/>
                <w:rFonts w:ascii="Arial" w:eastAsia="Times New Roman" w:hAnsi="Arial" w:cs="Arial"/>
                <w:color w:val="000000"/>
                <w:sz w:val="20"/>
                <w:szCs w:val="20"/>
                <w:lang w:eastAsia="id-ID"/>
              </w:rPr>
            </w:pPr>
            <w:ins w:id="1374" w:author="FIRSTA KUSUMA YUDHA" w:date="2020-05-13T21:31:00Z">
              <w:r w:rsidRPr="008D206C">
                <w:rPr>
                  <w:rFonts w:ascii="Arial" w:eastAsia="Times New Roman" w:hAnsi="Arial" w:cs="Arial"/>
                  <w:color w:val="000000"/>
                  <w:sz w:val="20"/>
                  <w:szCs w:val="20"/>
                  <w:lang w:eastAsia="id-ID"/>
                </w:rPr>
                <w:t>345.804</w:t>
              </w:r>
            </w:ins>
          </w:p>
        </w:tc>
        <w:tc>
          <w:tcPr>
            <w:tcW w:w="548" w:type="pct"/>
            <w:shd w:val="clear" w:color="auto" w:fill="auto"/>
            <w:vAlign w:val="center"/>
            <w:hideMark/>
          </w:tcPr>
          <w:p w14:paraId="49BEB43F" w14:textId="77777777" w:rsidR="00AE41C7" w:rsidRPr="008D206C" w:rsidRDefault="00AE41C7" w:rsidP="00AE41C7">
            <w:pPr>
              <w:spacing w:after="0" w:line="240" w:lineRule="auto"/>
              <w:jc w:val="center"/>
              <w:rPr>
                <w:ins w:id="1375" w:author="FIRSTA KUSUMA YUDHA" w:date="2020-05-13T21:31:00Z"/>
                <w:rFonts w:ascii="Arial" w:eastAsia="Times New Roman" w:hAnsi="Arial" w:cs="Arial"/>
                <w:color w:val="000000"/>
                <w:sz w:val="20"/>
                <w:szCs w:val="20"/>
                <w:lang w:eastAsia="id-ID"/>
              </w:rPr>
            </w:pPr>
            <w:ins w:id="1376" w:author="FIRSTA KUSUMA YUDHA" w:date="2020-05-13T21:31:00Z">
              <w:r w:rsidRPr="008D206C">
                <w:rPr>
                  <w:rFonts w:ascii="Arial" w:eastAsia="Times New Roman" w:hAnsi="Arial" w:cs="Arial"/>
                  <w:color w:val="000000"/>
                  <w:sz w:val="20"/>
                  <w:szCs w:val="20"/>
                  <w:lang w:eastAsia="id-ID"/>
                </w:rPr>
                <w:t>3,45</w:t>
              </w:r>
            </w:ins>
          </w:p>
        </w:tc>
      </w:tr>
      <w:tr w:rsidR="00AE41C7" w:rsidRPr="008D206C" w14:paraId="03837597" w14:textId="77777777" w:rsidTr="00AE41C7">
        <w:trPr>
          <w:trHeight w:hRule="exact" w:val="315"/>
          <w:ins w:id="1377" w:author="FIRSTA KUSUMA YUDHA" w:date="2020-05-13T21:31:00Z"/>
        </w:trPr>
        <w:tc>
          <w:tcPr>
            <w:tcW w:w="342" w:type="pct"/>
            <w:shd w:val="clear" w:color="auto" w:fill="auto"/>
            <w:noWrap/>
            <w:vAlign w:val="center"/>
            <w:hideMark/>
          </w:tcPr>
          <w:p w14:paraId="3E4A4DD7" w14:textId="77777777" w:rsidR="00AE41C7" w:rsidRPr="008D206C" w:rsidRDefault="00AE41C7" w:rsidP="00AE41C7">
            <w:pPr>
              <w:spacing w:after="0" w:line="240" w:lineRule="auto"/>
              <w:jc w:val="center"/>
              <w:rPr>
                <w:ins w:id="1378" w:author="FIRSTA KUSUMA YUDHA" w:date="2020-05-13T21:31:00Z"/>
                <w:rFonts w:ascii="Arial" w:eastAsia="Times New Roman" w:hAnsi="Arial" w:cs="Arial"/>
                <w:color w:val="000000"/>
                <w:sz w:val="20"/>
                <w:szCs w:val="20"/>
                <w:lang w:eastAsia="id-ID"/>
              </w:rPr>
            </w:pPr>
            <w:ins w:id="1379" w:author="FIRSTA KUSUMA YUDHA" w:date="2020-05-13T21:31:00Z">
              <w:r w:rsidRPr="008D206C">
                <w:rPr>
                  <w:rFonts w:ascii="Arial" w:eastAsia="Times New Roman" w:hAnsi="Arial" w:cs="Arial"/>
                  <w:color w:val="000000"/>
                  <w:sz w:val="20"/>
                  <w:szCs w:val="20"/>
                  <w:lang w:eastAsia="id-ID"/>
                </w:rPr>
                <w:t>8</w:t>
              </w:r>
            </w:ins>
          </w:p>
        </w:tc>
        <w:tc>
          <w:tcPr>
            <w:tcW w:w="1774" w:type="pct"/>
            <w:shd w:val="clear" w:color="auto" w:fill="auto"/>
            <w:noWrap/>
            <w:vAlign w:val="center"/>
            <w:hideMark/>
          </w:tcPr>
          <w:p w14:paraId="4398F67D" w14:textId="77777777" w:rsidR="00AE41C7" w:rsidRPr="008D206C" w:rsidRDefault="00AE41C7" w:rsidP="00AE41C7">
            <w:pPr>
              <w:spacing w:after="0" w:line="240" w:lineRule="auto"/>
              <w:rPr>
                <w:ins w:id="1380" w:author="FIRSTA KUSUMA YUDHA" w:date="2020-05-13T21:31:00Z"/>
                <w:rFonts w:ascii="Arial" w:eastAsia="Times New Roman" w:hAnsi="Arial" w:cs="Arial"/>
                <w:color w:val="000000"/>
                <w:sz w:val="20"/>
                <w:szCs w:val="20"/>
                <w:lang w:eastAsia="id-ID"/>
              </w:rPr>
            </w:pPr>
            <w:ins w:id="1381" w:author="FIRSTA KUSUMA YUDHA" w:date="2020-05-13T21:31:00Z">
              <w:r w:rsidRPr="008D206C">
                <w:rPr>
                  <w:rFonts w:ascii="Arial" w:eastAsia="Times New Roman" w:hAnsi="Arial" w:cs="Arial"/>
                  <w:color w:val="000000"/>
                  <w:sz w:val="20"/>
                  <w:szCs w:val="20"/>
                  <w:lang w:eastAsia="id-ID"/>
                </w:rPr>
                <w:t xml:space="preserve">Ote/ </w:t>
              </w:r>
              <w:proofErr w:type="spellStart"/>
              <w:r w:rsidRPr="008D206C">
                <w:rPr>
                  <w:rFonts w:ascii="Arial" w:eastAsia="Times New Roman" w:hAnsi="Arial" w:cs="Arial"/>
                  <w:i/>
                  <w:iCs/>
                  <w:color w:val="000000"/>
                  <w:sz w:val="20"/>
                  <w:szCs w:val="20"/>
                  <w:lang w:eastAsia="id-ID"/>
                </w:rPr>
                <w:t>Catfishess</w:t>
              </w:r>
              <w:proofErr w:type="spellEnd"/>
            </w:ins>
          </w:p>
        </w:tc>
        <w:tc>
          <w:tcPr>
            <w:tcW w:w="665" w:type="pct"/>
            <w:shd w:val="clear" w:color="auto" w:fill="auto"/>
            <w:noWrap/>
            <w:vAlign w:val="center"/>
            <w:hideMark/>
          </w:tcPr>
          <w:p w14:paraId="5E34FAE4" w14:textId="77777777" w:rsidR="00AE41C7" w:rsidRPr="008D206C" w:rsidRDefault="00AE41C7" w:rsidP="00AE41C7">
            <w:pPr>
              <w:spacing w:after="0" w:line="240" w:lineRule="auto"/>
              <w:jc w:val="center"/>
              <w:rPr>
                <w:ins w:id="1382" w:author="FIRSTA KUSUMA YUDHA" w:date="2020-05-13T21:31:00Z"/>
                <w:rFonts w:ascii="Arial" w:eastAsia="Times New Roman" w:hAnsi="Arial" w:cs="Arial"/>
                <w:color w:val="000000"/>
                <w:sz w:val="20"/>
                <w:szCs w:val="20"/>
                <w:lang w:eastAsia="id-ID"/>
              </w:rPr>
            </w:pPr>
            <w:ins w:id="1383" w:author="FIRSTA KUSUMA YUDHA" w:date="2020-05-13T21:31:00Z">
              <w:r w:rsidRPr="008D206C">
                <w:rPr>
                  <w:rFonts w:ascii="Arial" w:eastAsia="Times New Roman" w:hAnsi="Arial" w:cs="Arial"/>
                  <w:color w:val="000000"/>
                  <w:sz w:val="20"/>
                  <w:szCs w:val="20"/>
                  <w:lang w:eastAsia="id-ID"/>
                </w:rPr>
                <w:t>20,8</w:t>
              </w:r>
            </w:ins>
          </w:p>
        </w:tc>
        <w:tc>
          <w:tcPr>
            <w:tcW w:w="900" w:type="pct"/>
            <w:shd w:val="clear" w:color="auto" w:fill="auto"/>
            <w:noWrap/>
            <w:vAlign w:val="center"/>
            <w:hideMark/>
          </w:tcPr>
          <w:p w14:paraId="3189E2BB" w14:textId="77777777" w:rsidR="00AE41C7" w:rsidRPr="008D206C" w:rsidRDefault="00AE41C7" w:rsidP="00AE41C7">
            <w:pPr>
              <w:spacing w:after="0" w:line="240" w:lineRule="auto"/>
              <w:jc w:val="center"/>
              <w:rPr>
                <w:ins w:id="1384" w:author="FIRSTA KUSUMA YUDHA" w:date="2020-05-13T21:31:00Z"/>
                <w:rFonts w:ascii="Arial" w:eastAsia="Times New Roman" w:hAnsi="Arial" w:cs="Arial"/>
                <w:color w:val="000000"/>
                <w:sz w:val="20"/>
                <w:szCs w:val="20"/>
                <w:lang w:eastAsia="id-ID"/>
              </w:rPr>
            </w:pPr>
            <w:ins w:id="1385" w:author="FIRSTA KUSUMA YUDHA" w:date="2020-05-13T21:31:00Z">
              <w:r w:rsidRPr="008D206C">
                <w:rPr>
                  <w:rFonts w:ascii="Arial" w:eastAsia="Times New Roman" w:hAnsi="Arial" w:cs="Arial"/>
                  <w:color w:val="000000"/>
                  <w:sz w:val="20"/>
                  <w:szCs w:val="20"/>
                  <w:lang w:eastAsia="id-ID"/>
                </w:rPr>
                <w:t>3.966</w:t>
              </w:r>
            </w:ins>
          </w:p>
        </w:tc>
        <w:tc>
          <w:tcPr>
            <w:tcW w:w="771" w:type="pct"/>
            <w:shd w:val="clear" w:color="auto" w:fill="auto"/>
            <w:noWrap/>
            <w:vAlign w:val="center"/>
            <w:hideMark/>
          </w:tcPr>
          <w:p w14:paraId="11CBFAFA" w14:textId="77777777" w:rsidR="00AE41C7" w:rsidRPr="008D206C" w:rsidRDefault="00AE41C7" w:rsidP="00AE41C7">
            <w:pPr>
              <w:spacing w:after="0" w:line="240" w:lineRule="auto"/>
              <w:jc w:val="center"/>
              <w:rPr>
                <w:ins w:id="1386" w:author="FIRSTA KUSUMA YUDHA" w:date="2020-05-13T21:31:00Z"/>
                <w:rFonts w:ascii="Arial" w:eastAsia="Times New Roman" w:hAnsi="Arial" w:cs="Arial"/>
                <w:color w:val="000000"/>
                <w:sz w:val="20"/>
                <w:szCs w:val="20"/>
                <w:lang w:eastAsia="id-ID"/>
              </w:rPr>
            </w:pPr>
            <w:ins w:id="1387" w:author="FIRSTA KUSUMA YUDHA" w:date="2020-05-13T21:31:00Z">
              <w:r w:rsidRPr="008D206C">
                <w:rPr>
                  <w:rFonts w:ascii="Arial" w:eastAsia="Times New Roman" w:hAnsi="Arial" w:cs="Arial"/>
                  <w:color w:val="000000"/>
                  <w:sz w:val="20"/>
                  <w:szCs w:val="20"/>
                  <w:lang w:eastAsia="id-ID"/>
                </w:rPr>
                <w:t>83.724</w:t>
              </w:r>
            </w:ins>
          </w:p>
        </w:tc>
        <w:tc>
          <w:tcPr>
            <w:tcW w:w="548" w:type="pct"/>
            <w:shd w:val="clear" w:color="auto" w:fill="auto"/>
            <w:vAlign w:val="center"/>
            <w:hideMark/>
          </w:tcPr>
          <w:p w14:paraId="5967F088" w14:textId="77777777" w:rsidR="00AE41C7" w:rsidRPr="008D206C" w:rsidRDefault="00AE41C7" w:rsidP="00AE41C7">
            <w:pPr>
              <w:spacing w:after="0" w:line="240" w:lineRule="auto"/>
              <w:jc w:val="center"/>
              <w:rPr>
                <w:ins w:id="1388" w:author="FIRSTA KUSUMA YUDHA" w:date="2020-05-13T21:31:00Z"/>
                <w:rFonts w:ascii="Arial" w:eastAsia="Times New Roman" w:hAnsi="Arial" w:cs="Arial"/>
                <w:color w:val="000000"/>
                <w:sz w:val="20"/>
                <w:szCs w:val="20"/>
                <w:lang w:eastAsia="id-ID"/>
              </w:rPr>
            </w:pPr>
            <w:ins w:id="1389" w:author="FIRSTA KUSUMA YUDHA" w:date="2020-05-13T21:31:00Z">
              <w:r w:rsidRPr="008D206C">
                <w:rPr>
                  <w:rFonts w:ascii="Arial" w:eastAsia="Times New Roman" w:hAnsi="Arial" w:cs="Arial"/>
                  <w:color w:val="000000"/>
                  <w:sz w:val="20"/>
                  <w:szCs w:val="20"/>
                  <w:lang w:eastAsia="id-ID"/>
                </w:rPr>
                <w:t>0,83</w:t>
              </w:r>
            </w:ins>
          </w:p>
        </w:tc>
      </w:tr>
      <w:tr w:rsidR="00AE41C7" w:rsidRPr="008D206C" w14:paraId="5EC3A1F6" w14:textId="77777777" w:rsidTr="00AE41C7">
        <w:trPr>
          <w:trHeight w:hRule="exact" w:val="315"/>
          <w:ins w:id="1390" w:author="FIRSTA KUSUMA YUDHA" w:date="2020-05-13T21:31:00Z"/>
        </w:trPr>
        <w:tc>
          <w:tcPr>
            <w:tcW w:w="342" w:type="pct"/>
            <w:shd w:val="clear" w:color="auto" w:fill="auto"/>
            <w:noWrap/>
            <w:vAlign w:val="center"/>
            <w:hideMark/>
          </w:tcPr>
          <w:p w14:paraId="6542CFB6" w14:textId="77777777" w:rsidR="00AE41C7" w:rsidRPr="008D206C" w:rsidRDefault="00AE41C7" w:rsidP="00AE41C7">
            <w:pPr>
              <w:spacing w:after="0" w:line="240" w:lineRule="auto"/>
              <w:jc w:val="center"/>
              <w:rPr>
                <w:ins w:id="1391" w:author="FIRSTA KUSUMA YUDHA" w:date="2020-05-13T21:31:00Z"/>
                <w:rFonts w:ascii="Arial" w:eastAsia="Times New Roman" w:hAnsi="Arial" w:cs="Arial"/>
                <w:color w:val="000000"/>
                <w:sz w:val="20"/>
                <w:szCs w:val="20"/>
                <w:lang w:eastAsia="id-ID"/>
              </w:rPr>
            </w:pPr>
            <w:ins w:id="1392" w:author="FIRSTA KUSUMA YUDHA" w:date="2020-05-13T21:31:00Z">
              <w:r w:rsidRPr="008D206C">
                <w:rPr>
                  <w:rFonts w:ascii="Arial" w:eastAsia="Times New Roman" w:hAnsi="Arial" w:cs="Arial"/>
                  <w:color w:val="000000"/>
                  <w:sz w:val="20"/>
                  <w:szCs w:val="20"/>
                  <w:lang w:eastAsia="id-ID"/>
                </w:rPr>
                <w:t>9</w:t>
              </w:r>
            </w:ins>
          </w:p>
        </w:tc>
        <w:tc>
          <w:tcPr>
            <w:tcW w:w="1774" w:type="pct"/>
            <w:shd w:val="clear" w:color="auto" w:fill="auto"/>
            <w:noWrap/>
            <w:vAlign w:val="center"/>
            <w:hideMark/>
          </w:tcPr>
          <w:p w14:paraId="4F275940" w14:textId="77777777" w:rsidR="00AE41C7" w:rsidRPr="008D206C" w:rsidRDefault="00AE41C7" w:rsidP="00AE41C7">
            <w:pPr>
              <w:spacing w:after="0" w:line="240" w:lineRule="auto"/>
              <w:rPr>
                <w:ins w:id="1393" w:author="FIRSTA KUSUMA YUDHA" w:date="2020-05-13T21:31:00Z"/>
                <w:rFonts w:ascii="Arial" w:eastAsia="Times New Roman" w:hAnsi="Arial" w:cs="Arial"/>
                <w:color w:val="000000"/>
                <w:sz w:val="20"/>
                <w:szCs w:val="20"/>
                <w:lang w:eastAsia="id-ID"/>
              </w:rPr>
            </w:pPr>
            <w:ins w:id="1394" w:author="FIRSTA KUSUMA YUDHA" w:date="2020-05-13T21:31:00Z">
              <w:r w:rsidRPr="008D206C">
                <w:rPr>
                  <w:rFonts w:ascii="Arial" w:eastAsia="Times New Roman" w:hAnsi="Arial" w:cs="Arial"/>
                  <w:color w:val="000000"/>
                  <w:sz w:val="20"/>
                  <w:szCs w:val="20"/>
                  <w:lang w:eastAsia="id-ID"/>
                </w:rPr>
                <w:t xml:space="preserve">Pari/ </w:t>
              </w:r>
              <w:proofErr w:type="spellStart"/>
              <w:r w:rsidRPr="008D206C">
                <w:rPr>
                  <w:rFonts w:ascii="Arial" w:eastAsia="Times New Roman" w:hAnsi="Arial" w:cs="Arial"/>
                  <w:i/>
                  <w:iCs/>
                  <w:color w:val="000000"/>
                  <w:sz w:val="20"/>
                  <w:szCs w:val="20"/>
                  <w:lang w:eastAsia="id-ID"/>
                </w:rPr>
                <w:t>Rays</w:t>
              </w:r>
              <w:proofErr w:type="spellEnd"/>
            </w:ins>
          </w:p>
        </w:tc>
        <w:tc>
          <w:tcPr>
            <w:tcW w:w="665" w:type="pct"/>
            <w:shd w:val="clear" w:color="auto" w:fill="auto"/>
            <w:noWrap/>
            <w:vAlign w:val="center"/>
            <w:hideMark/>
          </w:tcPr>
          <w:p w14:paraId="3397C7D0" w14:textId="77777777" w:rsidR="00AE41C7" w:rsidRPr="008D206C" w:rsidRDefault="00AE41C7" w:rsidP="00AE41C7">
            <w:pPr>
              <w:spacing w:after="0" w:line="240" w:lineRule="auto"/>
              <w:jc w:val="center"/>
              <w:rPr>
                <w:ins w:id="1395" w:author="FIRSTA KUSUMA YUDHA" w:date="2020-05-13T21:31:00Z"/>
                <w:rFonts w:ascii="Arial" w:eastAsia="Times New Roman" w:hAnsi="Arial" w:cs="Arial"/>
                <w:color w:val="000000"/>
                <w:sz w:val="20"/>
                <w:szCs w:val="20"/>
                <w:lang w:eastAsia="id-ID"/>
              </w:rPr>
            </w:pPr>
            <w:ins w:id="1396" w:author="FIRSTA KUSUMA YUDHA" w:date="2020-05-13T21:31:00Z">
              <w:r w:rsidRPr="008D206C">
                <w:rPr>
                  <w:rFonts w:ascii="Arial" w:eastAsia="Times New Roman" w:hAnsi="Arial" w:cs="Arial"/>
                  <w:color w:val="000000"/>
                  <w:sz w:val="20"/>
                  <w:szCs w:val="20"/>
                  <w:lang w:eastAsia="id-ID"/>
                </w:rPr>
                <w:t>26,5</w:t>
              </w:r>
            </w:ins>
          </w:p>
        </w:tc>
        <w:tc>
          <w:tcPr>
            <w:tcW w:w="900" w:type="pct"/>
            <w:shd w:val="clear" w:color="auto" w:fill="auto"/>
            <w:noWrap/>
            <w:vAlign w:val="center"/>
            <w:hideMark/>
          </w:tcPr>
          <w:p w14:paraId="60D94F0D" w14:textId="77777777" w:rsidR="00AE41C7" w:rsidRPr="008D206C" w:rsidRDefault="00AE41C7" w:rsidP="00AE41C7">
            <w:pPr>
              <w:spacing w:after="0" w:line="240" w:lineRule="auto"/>
              <w:jc w:val="center"/>
              <w:rPr>
                <w:ins w:id="1397" w:author="FIRSTA KUSUMA YUDHA" w:date="2020-05-13T21:31:00Z"/>
                <w:rFonts w:ascii="Arial" w:eastAsia="Times New Roman" w:hAnsi="Arial" w:cs="Arial"/>
                <w:color w:val="000000"/>
                <w:sz w:val="20"/>
                <w:szCs w:val="20"/>
                <w:lang w:eastAsia="id-ID"/>
              </w:rPr>
            </w:pPr>
            <w:ins w:id="1398" w:author="FIRSTA KUSUMA YUDHA" w:date="2020-05-13T21:31:00Z">
              <w:r w:rsidRPr="008D206C">
                <w:rPr>
                  <w:rFonts w:ascii="Arial" w:eastAsia="Times New Roman" w:hAnsi="Arial" w:cs="Arial"/>
                  <w:color w:val="000000"/>
                  <w:sz w:val="20"/>
                  <w:szCs w:val="20"/>
                  <w:lang w:eastAsia="id-ID"/>
                </w:rPr>
                <w:t>6.702</w:t>
              </w:r>
            </w:ins>
          </w:p>
        </w:tc>
        <w:tc>
          <w:tcPr>
            <w:tcW w:w="771" w:type="pct"/>
            <w:shd w:val="clear" w:color="auto" w:fill="auto"/>
            <w:noWrap/>
            <w:vAlign w:val="center"/>
            <w:hideMark/>
          </w:tcPr>
          <w:p w14:paraId="0BBA936C" w14:textId="2387F494" w:rsidR="00AE41C7" w:rsidRPr="008D206C" w:rsidRDefault="00AE41C7" w:rsidP="00AE41C7">
            <w:pPr>
              <w:spacing w:after="0" w:line="240" w:lineRule="auto"/>
              <w:jc w:val="center"/>
              <w:rPr>
                <w:ins w:id="1399" w:author="FIRSTA KUSUMA YUDHA" w:date="2020-05-13T21:31:00Z"/>
                <w:rFonts w:ascii="Arial" w:eastAsia="Times New Roman" w:hAnsi="Arial" w:cs="Arial"/>
                <w:color w:val="000000"/>
                <w:sz w:val="20"/>
                <w:szCs w:val="20"/>
                <w:lang w:eastAsia="id-ID"/>
              </w:rPr>
            </w:pPr>
            <w:ins w:id="1400" w:author="FIRSTA KUSUMA YUDHA" w:date="2020-05-13T21:31:00Z">
              <w:r w:rsidRPr="008D206C">
                <w:rPr>
                  <w:rFonts w:ascii="Arial" w:eastAsia="Times New Roman" w:hAnsi="Arial" w:cs="Arial"/>
                  <w:color w:val="000000"/>
                  <w:sz w:val="20"/>
                  <w:szCs w:val="20"/>
                  <w:lang w:eastAsia="id-ID"/>
                </w:rPr>
                <w:t>141.42</w:t>
              </w:r>
            </w:ins>
            <w:ins w:id="1401" w:author="FIRSTA KUSUMA YUDHA" w:date="2020-05-13T21:32:00Z">
              <w:r w:rsidRPr="008D206C">
                <w:rPr>
                  <w:rFonts w:ascii="Arial" w:eastAsia="Times New Roman" w:hAnsi="Arial" w:cs="Arial"/>
                  <w:color w:val="000000"/>
                  <w:sz w:val="20"/>
                  <w:szCs w:val="20"/>
                  <w:lang w:eastAsia="id-ID"/>
                  <w:rPrChange w:id="1402" w:author="FIRSTA KUSUMA YUDHA" w:date="2020-05-14T00:15:00Z">
                    <w:rPr>
                      <w:rFonts w:ascii="Arial" w:eastAsia="Times New Roman" w:hAnsi="Arial" w:cs="Arial"/>
                      <w:color w:val="000000"/>
                      <w:sz w:val="20"/>
                      <w:szCs w:val="20"/>
                      <w:lang w:val="en-US" w:eastAsia="id-ID"/>
                    </w:rPr>
                  </w:rPrChange>
                </w:rPr>
                <w:t>0</w:t>
              </w:r>
            </w:ins>
          </w:p>
        </w:tc>
        <w:tc>
          <w:tcPr>
            <w:tcW w:w="548" w:type="pct"/>
            <w:shd w:val="clear" w:color="auto" w:fill="auto"/>
            <w:vAlign w:val="center"/>
            <w:hideMark/>
          </w:tcPr>
          <w:p w14:paraId="0FB646B7" w14:textId="77777777" w:rsidR="00AE41C7" w:rsidRPr="008D206C" w:rsidRDefault="00AE41C7" w:rsidP="00AE41C7">
            <w:pPr>
              <w:spacing w:after="0" w:line="240" w:lineRule="auto"/>
              <w:jc w:val="center"/>
              <w:rPr>
                <w:ins w:id="1403" w:author="FIRSTA KUSUMA YUDHA" w:date="2020-05-13T21:31:00Z"/>
                <w:rFonts w:ascii="Arial" w:eastAsia="Times New Roman" w:hAnsi="Arial" w:cs="Arial"/>
                <w:color w:val="000000"/>
                <w:sz w:val="20"/>
                <w:szCs w:val="20"/>
                <w:lang w:eastAsia="id-ID"/>
              </w:rPr>
            </w:pPr>
            <w:ins w:id="1404" w:author="FIRSTA KUSUMA YUDHA" w:date="2020-05-13T21:31:00Z">
              <w:r w:rsidRPr="008D206C">
                <w:rPr>
                  <w:rFonts w:ascii="Arial" w:eastAsia="Times New Roman" w:hAnsi="Arial" w:cs="Arial"/>
                  <w:color w:val="000000"/>
                  <w:sz w:val="20"/>
                  <w:szCs w:val="20"/>
                  <w:lang w:eastAsia="id-ID"/>
                </w:rPr>
                <w:t>1,41</w:t>
              </w:r>
            </w:ins>
          </w:p>
        </w:tc>
      </w:tr>
      <w:tr w:rsidR="00AE41C7" w:rsidRPr="008D206C" w14:paraId="79A2C7F8" w14:textId="77777777" w:rsidTr="00AE41C7">
        <w:trPr>
          <w:trHeight w:hRule="exact" w:val="315"/>
          <w:ins w:id="1405" w:author="FIRSTA KUSUMA YUDHA" w:date="2020-05-13T21:31:00Z"/>
        </w:trPr>
        <w:tc>
          <w:tcPr>
            <w:tcW w:w="342" w:type="pct"/>
            <w:shd w:val="clear" w:color="auto" w:fill="auto"/>
            <w:noWrap/>
            <w:vAlign w:val="center"/>
            <w:hideMark/>
          </w:tcPr>
          <w:p w14:paraId="12293F26" w14:textId="77777777" w:rsidR="00AE41C7" w:rsidRPr="008D206C" w:rsidRDefault="00AE41C7" w:rsidP="00AE41C7">
            <w:pPr>
              <w:spacing w:after="0" w:line="240" w:lineRule="auto"/>
              <w:jc w:val="center"/>
              <w:rPr>
                <w:ins w:id="1406" w:author="FIRSTA KUSUMA YUDHA" w:date="2020-05-13T21:31:00Z"/>
                <w:rFonts w:ascii="Arial" w:eastAsia="Times New Roman" w:hAnsi="Arial" w:cs="Arial"/>
                <w:color w:val="000000"/>
                <w:sz w:val="20"/>
                <w:szCs w:val="20"/>
                <w:lang w:eastAsia="id-ID"/>
              </w:rPr>
            </w:pPr>
            <w:ins w:id="1407" w:author="FIRSTA KUSUMA YUDHA" w:date="2020-05-13T21:31:00Z">
              <w:r w:rsidRPr="008D206C">
                <w:rPr>
                  <w:rFonts w:ascii="Arial" w:eastAsia="Times New Roman" w:hAnsi="Arial" w:cs="Arial"/>
                  <w:color w:val="000000"/>
                  <w:sz w:val="20"/>
                  <w:szCs w:val="20"/>
                  <w:lang w:eastAsia="id-ID"/>
                </w:rPr>
                <w:t>10</w:t>
              </w:r>
            </w:ins>
          </w:p>
        </w:tc>
        <w:tc>
          <w:tcPr>
            <w:tcW w:w="1774" w:type="pct"/>
            <w:shd w:val="clear" w:color="auto" w:fill="auto"/>
            <w:noWrap/>
            <w:vAlign w:val="center"/>
            <w:hideMark/>
          </w:tcPr>
          <w:p w14:paraId="5368540B" w14:textId="77777777" w:rsidR="00AE41C7" w:rsidRPr="008D206C" w:rsidRDefault="00AE41C7" w:rsidP="00AE41C7">
            <w:pPr>
              <w:spacing w:after="0" w:line="240" w:lineRule="auto"/>
              <w:rPr>
                <w:ins w:id="1408" w:author="FIRSTA KUSUMA YUDHA" w:date="2020-05-13T21:31:00Z"/>
                <w:rFonts w:ascii="Arial" w:eastAsia="Times New Roman" w:hAnsi="Arial" w:cs="Arial"/>
                <w:color w:val="000000"/>
                <w:sz w:val="20"/>
                <w:szCs w:val="20"/>
                <w:lang w:eastAsia="id-ID"/>
              </w:rPr>
            </w:pPr>
            <w:ins w:id="1409" w:author="FIRSTA KUSUMA YUDHA" w:date="2020-05-13T21:31:00Z">
              <w:r w:rsidRPr="008D206C">
                <w:rPr>
                  <w:rFonts w:ascii="Arial" w:eastAsia="Times New Roman" w:hAnsi="Arial" w:cs="Arial"/>
                  <w:color w:val="000000"/>
                  <w:sz w:val="20"/>
                  <w:szCs w:val="20"/>
                  <w:lang w:eastAsia="id-ID"/>
                </w:rPr>
                <w:t xml:space="preserve">Pani/ </w:t>
              </w:r>
              <w:proofErr w:type="spellStart"/>
              <w:r w:rsidRPr="008D206C">
                <w:rPr>
                  <w:rFonts w:ascii="Arial" w:eastAsia="Times New Roman" w:hAnsi="Arial" w:cs="Arial"/>
                  <w:i/>
                  <w:iCs/>
                  <w:color w:val="000000"/>
                  <w:sz w:val="20"/>
                  <w:szCs w:val="20"/>
                  <w:lang w:eastAsia="id-ID"/>
                </w:rPr>
                <w:t>Yellow</w:t>
              </w:r>
              <w:proofErr w:type="spellEnd"/>
              <w:r w:rsidRPr="008D206C">
                <w:rPr>
                  <w:rFonts w:ascii="Arial" w:eastAsia="Times New Roman" w:hAnsi="Arial" w:cs="Arial"/>
                  <w:i/>
                  <w:iCs/>
                  <w:color w:val="000000"/>
                  <w:sz w:val="20"/>
                  <w:szCs w:val="20"/>
                  <w:lang w:eastAsia="id-ID"/>
                </w:rPr>
                <w:t xml:space="preserve"> </w:t>
              </w:r>
              <w:proofErr w:type="spellStart"/>
              <w:r w:rsidRPr="008D206C">
                <w:rPr>
                  <w:rFonts w:ascii="Arial" w:eastAsia="Times New Roman" w:hAnsi="Arial" w:cs="Arial"/>
                  <w:i/>
                  <w:iCs/>
                  <w:color w:val="000000"/>
                  <w:sz w:val="20"/>
                  <w:szCs w:val="20"/>
                  <w:lang w:eastAsia="id-ID"/>
                </w:rPr>
                <w:t>tail</w:t>
              </w:r>
              <w:proofErr w:type="spellEnd"/>
              <w:r w:rsidRPr="008D206C">
                <w:rPr>
                  <w:rFonts w:ascii="Arial" w:eastAsia="Times New Roman" w:hAnsi="Arial" w:cs="Arial"/>
                  <w:i/>
                  <w:iCs/>
                  <w:color w:val="000000"/>
                  <w:sz w:val="20"/>
                  <w:szCs w:val="20"/>
                  <w:lang w:eastAsia="id-ID"/>
                </w:rPr>
                <w:t xml:space="preserve"> </w:t>
              </w:r>
              <w:proofErr w:type="spellStart"/>
              <w:r w:rsidRPr="008D206C">
                <w:rPr>
                  <w:rFonts w:ascii="Arial" w:eastAsia="Times New Roman" w:hAnsi="Arial" w:cs="Arial"/>
                  <w:i/>
                  <w:iCs/>
                  <w:color w:val="000000"/>
                  <w:sz w:val="20"/>
                  <w:szCs w:val="20"/>
                  <w:lang w:eastAsia="id-ID"/>
                </w:rPr>
                <w:t>kingfish</w:t>
              </w:r>
              <w:proofErr w:type="spellEnd"/>
            </w:ins>
          </w:p>
        </w:tc>
        <w:tc>
          <w:tcPr>
            <w:tcW w:w="665" w:type="pct"/>
            <w:shd w:val="clear" w:color="auto" w:fill="auto"/>
            <w:noWrap/>
            <w:vAlign w:val="center"/>
            <w:hideMark/>
          </w:tcPr>
          <w:p w14:paraId="646D0F86" w14:textId="77777777" w:rsidR="00AE41C7" w:rsidRPr="008D206C" w:rsidRDefault="00AE41C7" w:rsidP="00AE41C7">
            <w:pPr>
              <w:spacing w:after="0" w:line="240" w:lineRule="auto"/>
              <w:jc w:val="center"/>
              <w:rPr>
                <w:ins w:id="1410" w:author="FIRSTA KUSUMA YUDHA" w:date="2020-05-13T21:31:00Z"/>
                <w:rFonts w:ascii="Arial" w:eastAsia="Times New Roman" w:hAnsi="Arial" w:cs="Arial"/>
                <w:color w:val="000000"/>
                <w:sz w:val="20"/>
                <w:szCs w:val="20"/>
                <w:lang w:eastAsia="id-ID"/>
              </w:rPr>
            </w:pPr>
            <w:ins w:id="1411" w:author="FIRSTA KUSUMA YUDHA" w:date="2020-05-13T21:31:00Z">
              <w:r w:rsidRPr="008D206C">
                <w:rPr>
                  <w:rFonts w:ascii="Arial" w:eastAsia="Times New Roman" w:hAnsi="Arial" w:cs="Arial"/>
                  <w:color w:val="000000"/>
                  <w:sz w:val="20"/>
                  <w:szCs w:val="20"/>
                  <w:lang w:eastAsia="id-ID"/>
                </w:rPr>
                <w:t>-</w:t>
              </w:r>
            </w:ins>
          </w:p>
        </w:tc>
        <w:tc>
          <w:tcPr>
            <w:tcW w:w="900" w:type="pct"/>
            <w:shd w:val="clear" w:color="auto" w:fill="auto"/>
            <w:noWrap/>
            <w:vAlign w:val="center"/>
            <w:hideMark/>
          </w:tcPr>
          <w:p w14:paraId="46F9663D" w14:textId="77777777" w:rsidR="00AE41C7" w:rsidRPr="008D206C" w:rsidRDefault="00AE41C7" w:rsidP="00AE41C7">
            <w:pPr>
              <w:spacing w:after="0" w:line="240" w:lineRule="auto"/>
              <w:jc w:val="center"/>
              <w:rPr>
                <w:ins w:id="1412" w:author="FIRSTA KUSUMA YUDHA" w:date="2020-05-13T21:31:00Z"/>
                <w:rFonts w:ascii="Arial" w:eastAsia="Times New Roman" w:hAnsi="Arial" w:cs="Arial"/>
                <w:color w:val="000000"/>
                <w:sz w:val="20"/>
                <w:szCs w:val="20"/>
                <w:lang w:eastAsia="id-ID"/>
              </w:rPr>
            </w:pPr>
            <w:ins w:id="1413" w:author="FIRSTA KUSUMA YUDHA" w:date="2020-05-13T21:31:00Z">
              <w:r w:rsidRPr="008D206C">
                <w:rPr>
                  <w:rFonts w:ascii="Arial" w:eastAsia="Times New Roman" w:hAnsi="Arial" w:cs="Arial"/>
                  <w:color w:val="000000"/>
                  <w:sz w:val="20"/>
                  <w:szCs w:val="20"/>
                  <w:lang w:eastAsia="id-ID"/>
                </w:rPr>
                <w:t>-</w:t>
              </w:r>
            </w:ins>
          </w:p>
        </w:tc>
        <w:tc>
          <w:tcPr>
            <w:tcW w:w="771" w:type="pct"/>
            <w:shd w:val="clear" w:color="auto" w:fill="auto"/>
            <w:noWrap/>
            <w:vAlign w:val="center"/>
            <w:hideMark/>
          </w:tcPr>
          <w:p w14:paraId="68D414D7" w14:textId="77777777" w:rsidR="00AE41C7" w:rsidRPr="008D206C" w:rsidRDefault="00AE41C7" w:rsidP="00AE41C7">
            <w:pPr>
              <w:spacing w:after="0" w:line="240" w:lineRule="auto"/>
              <w:jc w:val="center"/>
              <w:rPr>
                <w:ins w:id="1414" w:author="FIRSTA KUSUMA YUDHA" w:date="2020-05-13T21:31:00Z"/>
                <w:rFonts w:ascii="Arial" w:eastAsia="Times New Roman" w:hAnsi="Arial" w:cs="Arial"/>
                <w:color w:val="000000"/>
                <w:sz w:val="20"/>
                <w:szCs w:val="20"/>
                <w:lang w:eastAsia="id-ID"/>
              </w:rPr>
            </w:pPr>
            <w:ins w:id="1415" w:author="FIRSTA KUSUMA YUDHA" w:date="2020-05-13T21:31:00Z">
              <w:r w:rsidRPr="008D206C">
                <w:rPr>
                  <w:rFonts w:ascii="Arial" w:eastAsia="Times New Roman" w:hAnsi="Arial" w:cs="Arial"/>
                  <w:color w:val="000000"/>
                  <w:sz w:val="20"/>
                  <w:szCs w:val="20"/>
                  <w:lang w:eastAsia="id-ID"/>
                </w:rPr>
                <w:t>-</w:t>
              </w:r>
            </w:ins>
          </w:p>
        </w:tc>
        <w:tc>
          <w:tcPr>
            <w:tcW w:w="548" w:type="pct"/>
            <w:shd w:val="clear" w:color="auto" w:fill="auto"/>
            <w:vAlign w:val="center"/>
            <w:hideMark/>
          </w:tcPr>
          <w:p w14:paraId="2B305E6A" w14:textId="77777777" w:rsidR="00AE41C7" w:rsidRPr="008D206C" w:rsidRDefault="00AE41C7" w:rsidP="00AE41C7">
            <w:pPr>
              <w:spacing w:after="0" w:line="240" w:lineRule="auto"/>
              <w:jc w:val="center"/>
              <w:rPr>
                <w:ins w:id="1416" w:author="FIRSTA KUSUMA YUDHA" w:date="2020-05-13T21:31:00Z"/>
                <w:rFonts w:ascii="Arial" w:eastAsia="Times New Roman" w:hAnsi="Arial" w:cs="Arial"/>
                <w:color w:val="000000"/>
                <w:sz w:val="20"/>
                <w:szCs w:val="20"/>
                <w:lang w:eastAsia="id-ID"/>
              </w:rPr>
            </w:pPr>
            <w:ins w:id="1417" w:author="FIRSTA KUSUMA YUDHA" w:date="2020-05-13T21:31:00Z">
              <w:r w:rsidRPr="008D206C">
                <w:rPr>
                  <w:rFonts w:ascii="Arial" w:eastAsia="Times New Roman" w:hAnsi="Arial" w:cs="Arial"/>
                  <w:color w:val="000000"/>
                  <w:sz w:val="20"/>
                  <w:szCs w:val="20"/>
                  <w:lang w:eastAsia="id-ID"/>
                </w:rPr>
                <w:t>-</w:t>
              </w:r>
            </w:ins>
          </w:p>
        </w:tc>
      </w:tr>
      <w:tr w:rsidR="00AE41C7" w:rsidRPr="008D206C" w14:paraId="6785CDF4" w14:textId="77777777" w:rsidTr="00AE41C7">
        <w:trPr>
          <w:trHeight w:hRule="exact" w:val="315"/>
          <w:ins w:id="1418" w:author="FIRSTA KUSUMA YUDHA" w:date="2020-05-13T21:31:00Z"/>
        </w:trPr>
        <w:tc>
          <w:tcPr>
            <w:tcW w:w="342" w:type="pct"/>
            <w:shd w:val="clear" w:color="auto" w:fill="auto"/>
            <w:noWrap/>
            <w:vAlign w:val="center"/>
            <w:hideMark/>
          </w:tcPr>
          <w:p w14:paraId="74DE6F86" w14:textId="77777777" w:rsidR="00AE41C7" w:rsidRPr="008D206C" w:rsidRDefault="00AE41C7" w:rsidP="00AE41C7">
            <w:pPr>
              <w:spacing w:after="0" w:line="240" w:lineRule="auto"/>
              <w:jc w:val="center"/>
              <w:rPr>
                <w:ins w:id="1419" w:author="FIRSTA KUSUMA YUDHA" w:date="2020-05-13T21:31:00Z"/>
                <w:rFonts w:ascii="Arial" w:eastAsia="Times New Roman" w:hAnsi="Arial" w:cs="Arial"/>
                <w:color w:val="000000"/>
                <w:sz w:val="20"/>
                <w:szCs w:val="20"/>
                <w:lang w:eastAsia="id-ID"/>
              </w:rPr>
            </w:pPr>
            <w:ins w:id="1420" w:author="FIRSTA KUSUMA YUDHA" w:date="2020-05-13T21:31:00Z">
              <w:r w:rsidRPr="008D206C">
                <w:rPr>
                  <w:rFonts w:ascii="Arial" w:eastAsia="Times New Roman" w:hAnsi="Arial" w:cs="Arial"/>
                  <w:color w:val="000000"/>
                  <w:sz w:val="20"/>
                  <w:szCs w:val="20"/>
                  <w:lang w:eastAsia="id-ID"/>
                </w:rPr>
                <w:t>11</w:t>
              </w:r>
            </w:ins>
          </w:p>
        </w:tc>
        <w:tc>
          <w:tcPr>
            <w:tcW w:w="1774" w:type="pct"/>
            <w:shd w:val="clear" w:color="auto" w:fill="auto"/>
            <w:noWrap/>
            <w:vAlign w:val="center"/>
            <w:hideMark/>
          </w:tcPr>
          <w:p w14:paraId="14696064" w14:textId="77777777" w:rsidR="00AE41C7" w:rsidRPr="008D206C" w:rsidRDefault="00AE41C7" w:rsidP="00AE41C7">
            <w:pPr>
              <w:spacing w:after="0" w:line="240" w:lineRule="auto"/>
              <w:rPr>
                <w:ins w:id="1421" w:author="FIRSTA KUSUMA YUDHA" w:date="2020-05-13T21:31:00Z"/>
                <w:rFonts w:ascii="Arial" w:eastAsia="Times New Roman" w:hAnsi="Arial" w:cs="Arial"/>
                <w:color w:val="000000"/>
                <w:sz w:val="20"/>
                <w:szCs w:val="20"/>
                <w:lang w:eastAsia="id-ID"/>
              </w:rPr>
            </w:pPr>
            <w:ins w:id="1422" w:author="FIRSTA KUSUMA YUDHA" w:date="2020-05-13T21:31:00Z">
              <w:r w:rsidRPr="008D206C">
                <w:rPr>
                  <w:rFonts w:ascii="Arial" w:eastAsia="Times New Roman" w:hAnsi="Arial" w:cs="Arial"/>
                  <w:color w:val="000000"/>
                  <w:sz w:val="20"/>
                  <w:szCs w:val="20"/>
                  <w:lang w:eastAsia="id-ID"/>
                </w:rPr>
                <w:t xml:space="preserve">Puput/ </w:t>
              </w:r>
              <w:proofErr w:type="spellStart"/>
              <w:r w:rsidRPr="008D206C">
                <w:rPr>
                  <w:rFonts w:ascii="Arial" w:eastAsia="Times New Roman" w:hAnsi="Arial" w:cs="Arial"/>
                  <w:i/>
                  <w:iCs/>
                  <w:color w:val="000000"/>
                  <w:sz w:val="20"/>
                  <w:szCs w:val="20"/>
                  <w:lang w:eastAsia="id-ID"/>
                </w:rPr>
                <w:t>Chinese</w:t>
              </w:r>
              <w:proofErr w:type="spellEnd"/>
              <w:r w:rsidRPr="008D206C">
                <w:rPr>
                  <w:rFonts w:ascii="Arial" w:eastAsia="Times New Roman" w:hAnsi="Arial" w:cs="Arial"/>
                  <w:i/>
                  <w:iCs/>
                  <w:color w:val="000000"/>
                  <w:sz w:val="20"/>
                  <w:szCs w:val="20"/>
                  <w:lang w:eastAsia="id-ID"/>
                </w:rPr>
                <w:t xml:space="preserve"> </w:t>
              </w:r>
              <w:proofErr w:type="spellStart"/>
              <w:r w:rsidRPr="008D206C">
                <w:rPr>
                  <w:rFonts w:ascii="Arial" w:eastAsia="Times New Roman" w:hAnsi="Arial" w:cs="Arial"/>
                  <w:i/>
                  <w:iCs/>
                  <w:color w:val="000000"/>
                  <w:sz w:val="20"/>
                  <w:szCs w:val="20"/>
                  <w:lang w:eastAsia="id-ID"/>
                </w:rPr>
                <w:t>herring</w:t>
              </w:r>
              <w:proofErr w:type="spellEnd"/>
            </w:ins>
          </w:p>
        </w:tc>
        <w:tc>
          <w:tcPr>
            <w:tcW w:w="665" w:type="pct"/>
            <w:shd w:val="clear" w:color="auto" w:fill="auto"/>
            <w:noWrap/>
            <w:vAlign w:val="center"/>
            <w:hideMark/>
          </w:tcPr>
          <w:p w14:paraId="29A3A7C8" w14:textId="77777777" w:rsidR="00AE41C7" w:rsidRPr="008D206C" w:rsidRDefault="00AE41C7" w:rsidP="00AE41C7">
            <w:pPr>
              <w:spacing w:after="0" w:line="240" w:lineRule="auto"/>
              <w:jc w:val="center"/>
              <w:rPr>
                <w:ins w:id="1423" w:author="FIRSTA KUSUMA YUDHA" w:date="2020-05-13T21:31:00Z"/>
                <w:rFonts w:ascii="Arial" w:eastAsia="Times New Roman" w:hAnsi="Arial" w:cs="Arial"/>
                <w:color w:val="000000"/>
                <w:sz w:val="20"/>
                <w:szCs w:val="20"/>
                <w:lang w:eastAsia="id-ID"/>
              </w:rPr>
            </w:pPr>
            <w:ins w:id="1424" w:author="FIRSTA KUSUMA YUDHA" w:date="2020-05-13T21:31:00Z">
              <w:r w:rsidRPr="008D206C">
                <w:rPr>
                  <w:rFonts w:ascii="Arial" w:eastAsia="Times New Roman" w:hAnsi="Arial" w:cs="Arial"/>
                  <w:color w:val="000000"/>
                  <w:sz w:val="20"/>
                  <w:szCs w:val="20"/>
                  <w:lang w:eastAsia="id-ID"/>
                </w:rPr>
                <w:t>25,5</w:t>
              </w:r>
            </w:ins>
          </w:p>
        </w:tc>
        <w:tc>
          <w:tcPr>
            <w:tcW w:w="900" w:type="pct"/>
            <w:shd w:val="clear" w:color="auto" w:fill="auto"/>
            <w:noWrap/>
            <w:vAlign w:val="center"/>
            <w:hideMark/>
          </w:tcPr>
          <w:p w14:paraId="06687A21" w14:textId="77777777" w:rsidR="00AE41C7" w:rsidRPr="008D206C" w:rsidRDefault="00AE41C7" w:rsidP="00AE41C7">
            <w:pPr>
              <w:spacing w:after="0" w:line="240" w:lineRule="auto"/>
              <w:jc w:val="center"/>
              <w:rPr>
                <w:ins w:id="1425" w:author="FIRSTA KUSUMA YUDHA" w:date="2020-05-13T21:31:00Z"/>
                <w:rFonts w:ascii="Arial" w:eastAsia="Times New Roman" w:hAnsi="Arial" w:cs="Arial"/>
                <w:color w:val="000000"/>
                <w:sz w:val="20"/>
                <w:szCs w:val="20"/>
                <w:lang w:eastAsia="id-ID"/>
              </w:rPr>
            </w:pPr>
            <w:ins w:id="1426" w:author="FIRSTA KUSUMA YUDHA" w:date="2020-05-13T21:31:00Z">
              <w:r w:rsidRPr="008D206C">
                <w:rPr>
                  <w:rFonts w:ascii="Arial" w:eastAsia="Times New Roman" w:hAnsi="Arial" w:cs="Arial"/>
                  <w:color w:val="000000"/>
                  <w:sz w:val="20"/>
                  <w:szCs w:val="20"/>
                  <w:lang w:eastAsia="id-ID"/>
                </w:rPr>
                <w:t>7.463</w:t>
              </w:r>
            </w:ins>
          </w:p>
        </w:tc>
        <w:tc>
          <w:tcPr>
            <w:tcW w:w="771" w:type="pct"/>
            <w:shd w:val="clear" w:color="auto" w:fill="auto"/>
            <w:noWrap/>
            <w:vAlign w:val="center"/>
            <w:hideMark/>
          </w:tcPr>
          <w:p w14:paraId="7121E8A0" w14:textId="77777777" w:rsidR="00AE41C7" w:rsidRPr="008D206C" w:rsidRDefault="00AE41C7" w:rsidP="00AE41C7">
            <w:pPr>
              <w:spacing w:after="0" w:line="240" w:lineRule="auto"/>
              <w:jc w:val="center"/>
              <w:rPr>
                <w:ins w:id="1427" w:author="FIRSTA KUSUMA YUDHA" w:date="2020-05-13T21:31:00Z"/>
                <w:rFonts w:ascii="Arial" w:eastAsia="Times New Roman" w:hAnsi="Arial" w:cs="Arial"/>
                <w:color w:val="000000"/>
                <w:sz w:val="20"/>
                <w:szCs w:val="20"/>
                <w:lang w:eastAsia="id-ID"/>
              </w:rPr>
            </w:pPr>
            <w:ins w:id="1428" w:author="FIRSTA KUSUMA YUDHA" w:date="2020-05-13T21:31:00Z">
              <w:r w:rsidRPr="008D206C">
                <w:rPr>
                  <w:rFonts w:ascii="Arial" w:eastAsia="Times New Roman" w:hAnsi="Arial" w:cs="Arial"/>
                  <w:color w:val="000000"/>
                  <w:sz w:val="20"/>
                  <w:szCs w:val="20"/>
                  <w:lang w:eastAsia="id-ID"/>
                </w:rPr>
                <w:t>293.066</w:t>
              </w:r>
            </w:ins>
          </w:p>
        </w:tc>
        <w:tc>
          <w:tcPr>
            <w:tcW w:w="548" w:type="pct"/>
            <w:shd w:val="clear" w:color="auto" w:fill="auto"/>
            <w:vAlign w:val="center"/>
            <w:hideMark/>
          </w:tcPr>
          <w:p w14:paraId="3CE63B82" w14:textId="77777777" w:rsidR="00AE41C7" w:rsidRPr="008D206C" w:rsidRDefault="00AE41C7" w:rsidP="00AE41C7">
            <w:pPr>
              <w:spacing w:after="0" w:line="240" w:lineRule="auto"/>
              <w:jc w:val="center"/>
              <w:rPr>
                <w:ins w:id="1429" w:author="FIRSTA KUSUMA YUDHA" w:date="2020-05-13T21:31:00Z"/>
                <w:rFonts w:ascii="Arial" w:eastAsia="Times New Roman" w:hAnsi="Arial" w:cs="Arial"/>
                <w:color w:val="000000"/>
                <w:sz w:val="20"/>
                <w:szCs w:val="20"/>
                <w:lang w:eastAsia="id-ID"/>
              </w:rPr>
            </w:pPr>
            <w:ins w:id="1430" w:author="FIRSTA KUSUMA YUDHA" w:date="2020-05-13T21:31:00Z">
              <w:r w:rsidRPr="008D206C">
                <w:rPr>
                  <w:rFonts w:ascii="Arial" w:eastAsia="Times New Roman" w:hAnsi="Arial" w:cs="Arial"/>
                  <w:color w:val="000000"/>
                  <w:sz w:val="20"/>
                  <w:szCs w:val="20"/>
                  <w:lang w:eastAsia="id-ID"/>
                </w:rPr>
                <w:t>2,92</w:t>
              </w:r>
            </w:ins>
          </w:p>
        </w:tc>
      </w:tr>
      <w:tr w:rsidR="00AE41C7" w:rsidRPr="008D206C" w14:paraId="0346158B" w14:textId="77777777" w:rsidTr="00AE41C7">
        <w:trPr>
          <w:trHeight w:hRule="exact" w:val="315"/>
          <w:ins w:id="1431" w:author="FIRSTA KUSUMA YUDHA" w:date="2020-05-13T21:31:00Z"/>
        </w:trPr>
        <w:tc>
          <w:tcPr>
            <w:tcW w:w="342" w:type="pct"/>
            <w:shd w:val="clear" w:color="auto" w:fill="auto"/>
            <w:noWrap/>
            <w:vAlign w:val="center"/>
            <w:hideMark/>
          </w:tcPr>
          <w:p w14:paraId="133B00C8" w14:textId="77777777" w:rsidR="00AE41C7" w:rsidRPr="008D206C" w:rsidRDefault="00AE41C7" w:rsidP="00AE41C7">
            <w:pPr>
              <w:spacing w:after="0" w:line="240" w:lineRule="auto"/>
              <w:jc w:val="center"/>
              <w:rPr>
                <w:ins w:id="1432" w:author="FIRSTA KUSUMA YUDHA" w:date="2020-05-13T21:31:00Z"/>
                <w:rFonts w:ascii="Arial" w:eastAsia="Times New Roman" w:hAnsi="Arial" w:cs="Arial"/>
                <w:color w:val="000000"/>
                <w:sz w:val="20"/>
                <w:szCs w:val="20"/>
                <w:lang w:eastAsia="id-ID"/>
              </w:rPr>
            </w:pPr>
            <w:ins w:id="1433" w:author="FIRSTA KUSUMA YUDHA" w:date="2020-05-13T21:31:00Z">
              <w:r w:rsidRPr="008D206C">
                <w:rPr>
                  <w:rFonts w:ascii="Arial" w:eastAsia="Times New Roman" w:hAnsi="Arial" w:cs="Arial"/>
                  <w:color w:val="000000"/>
                  <w:sz w:val="20"/>
                  <w:szCs w:val="20"/>
                  <w:lang w:eastAsia="id-ID"/>
                </w:rPr>
                <w:t>12</w:t>
              </w:r>
            </w:ins>
          </w:p>
        </w:tc>
        <w:tc>
          <w:tcPr>
            <w:tcW w:w="1774" w:type="pct"/>
            <w:shd w:val="clear" w:color="auto" w:fill="auto"/>
            <w:noWrap/>
            <w:vAlign w:val="center"/>
            <w:hideMark/>
          </w:tcPr>
          <w:p w14:paraId="5999A4CA" w14:textId="77777777" w:rsidR="00AE41C7" w:rsidRPr="008D206C" w:rsidRDefault="00AE41C7" w:rsidP="00AE41C7">
            <w:pPr>
              <w:spacing w:after="0" w:line="240" w:lineRule="auto"/>
              <w:rPr>
                <w:ins w:id="1434" w:author="FIRSTA KUSUMA YUDHA" w:date="2020-05-13T21:31:00Z"/>
                <w:rFonts w:ascii="Arial" w:eastAsia="Times New Roman" w:hAnsi="Arial" w:cs="Arial"/>
                <w:color w:val="000000"/>
                <w:sz w:val="20"/>
                <w:szCs w:val="20"/>
                <w:lang w:eastAsia="id-ID"/>
              </w:rPr>
            </w:pPr>
            <w:ins w:id="1435" w:author="FIRSTA KUSUMA YUDHA" w:date="2020-05-13T21:31:00Z">
              <w:r w:rsidRPr="008D206C">
                <w:rPr>
                  <w:rFonts w:ascii="Arial" w:eastAsia="Times New Roman" w:hAnsi="Arial" w:cs="Arial"/>
                  <w:color w:val="000000"/>
                  <w:sz w:val="20"/>
                  <w:szCs w:val="20"/>
                  <w:lang w:eastAsia="id-ID"/>
                </w:rPr>
                <w:t xml:space="preserve">Putih/ </w:t>
              </w:r>
              <w:proofErr w:type="spellStart"/>
              <w:r w:rsidRPr="008D206C">
                <w:rPr>
                  <w:rFonts w:ascii="Arial" w:eastAsia="Times New Roman" w:hAnsi="Arial" w:cs="Arial"/>
                  <w:i/>
                  <w:iCs/>
                  <w:color w:val="000000"/>
                  <w:sz w:val="20"/>
                  <w:szCs w:val="20"/>
                  <w:lang w:eastAsia="id-ID"/>
                </w:rPr>
                <w:t>Whitefish</w:t>
              </w:r>
              <w:proofErr w:type="spellEnd"/>
            </w:ins>
          </w:p>
        </w:tc>
        <w:tc>
          <w:tcPr>
            <w:tcW w:w="665" w:type="pct"/>
            <w:shd w:val="clear" w:color="auto" w:fill="auto"/>
            <w:noWrap/>
            <w:vAlign w:val="center"/>
            <w:hideMark/>
          </w:tcPr>
          <w:p w14:paraId="7653B2B2" w14:textId="77777777" w:rsidR="00AE41C7" w:rsidRPr="008D206C" w:rsidRDefault="00AE41C7" w:rsidP="00AE41C7">
            <w:pPr>
              <w:spacing w:after="0" w:line="240" w:lineRule="auto"/>
              <w:jc w:val="center"/>
              <w:rPr>
                <w:ins w:id="1436" w:author="FIRSTA KUSUMA YUDHA" w:date="2020-05-13T21:31:00Z"/>
                <w:rFonts w:ascii="Arial" w:eastAsia="Times New Roman" w:hAnsi="Arial" w:cs="Arial"/>
                <w:color w:val="000000"/>
                <w:sz w:val="20"/>
                <w:szCs w:val="20"/>
                <w:lang w:eastAsia="id-ID"/>
              </w:rPr>
            </w:pPr>
            <w:ins w:id="1437" w:author="FIRSTA KUSUMA YUDHA" w:date="2020-05-13T21:31:00Z">
              <w:r w:rsidRPr="008D206C">
                <w:rPr>
                  <w:rFonts w:ascii="Arial" w:eastAsia="Times New Roman" w:hAnsi="Arial" w:cs="Arial"/>
                  <w:color w:val="000000"/>
                  <w:sz w:val="20"/>
                  <w:szCs w:val="20"/>
                  <w:lang w:eastAsia="id-ID"/>
                </w:rPr>
                <w:t>18,6</w:t>
              </w:r>
            </w:ins>
          </w:p>
        </w:tc>
        <w:tc>
          <w:tcPr>
            <w:tcW w:w="900" w:type="pct"/>
            <w:shd w:val="clear" w:color="auto" w:fill="auto"/>
            <w:noWrap/>
            <w:vAlign w:val="center"/>
            <w:hideMark/>
          </w:tcPr>
          <w:p w14:paraId="03FB444A" w14:textId="77777777" w:rsidR="00AE41C7" w:rsidRPr="008D206C" w:rsidRDefault="00AE41C7" w:rsidP="00AE41C7">
            <w:pPr>
              <w:spacing w:after="0" w:line="240" w:lineRule="auto"/>
              <w:jc w:val="center"/>
              <w:rPr>
                <w:ins w:id="1438" w:author="FIRSTA KUSUMA YUDHA" w:date="2020-05-13T21:31:00Z"/>
                <w:rFonts w:ascii="Arial" w:eastAsia="Times New Roman" w:hAnsi="Arial" w:cs="Arial"/>
                <w:color w:val="000000"/>
                <w:sz w:val="20"/>
                <w:szCs w:val="20"/>
                <w:lang w:eastAsia="id-ID"/>
              </w:rPr>
            </w:pPr>
            <w:ins w:id="1439" w:author="FIRSTA KUSUMA YUDHA" w:date="2020-05-13T21:31:00Z">
              <w:r w:rsidRPr="008D206C">
                <w:rPr>
                  <w:rFonts w:ascii="Arial" w:eastAsia="Times New Roman" w:hAnsi="Arial" w:cs="Arial"/>
                  <w:color w:val="000000"/>
                  <w:sz w:val="20"/>
                  <w:szCs w:val="20"/>
                  <w:lang w:eastAsia="id-ID"/>
                </w:rPr>
                <w:t>32.271</w:t>
              </w:r>
            </w:ins>
          </w:p>
        </w:tc>
        <w:tc>
          <w:tcPr>
            <w:tcW w:w="771" w:type="pct"/>
            <w:shd w:val="clear" w:color="auto" w:fill="auto"/>
            <w:noWrap/>
            <w:vAlign w:val="center"/>
            <w:hideMark/>
          </w:tcPr>
          <w:p w14:paraId="59777477" w14:textId="77777777" w:rsidR="00AE41C7" w:rsidRPr="008D206C" w:rsidRDefault="00AE41C7" w:rsidP="00AE41C7">
            <w:pPr>
              <w:spacing w:after="0" w:line="240" w:lineRule="auto"/>
              <w:jc w:val="center"/>
              <w:rPr>
                <w:ins w:id="1440" w:author="FIRSTA KUSUMA YUDHA" w:date="2020-05-13T21:31:00Z"/>
                <w:rFonts w:ascii="Arial" w:eastAsia="Times New Roman" w:hAnsi="Arial" w:cs="Arial"/>
                <w:color w:val="000000"/>
                <w:sz w:val="20"/>
                <w:szCs w:val="20"/>
                <w:lang w:eastAsia="id-ID"/>
              </w:rPr>
            </w:pPr>
            <w:ins w:id="1441" w:author="FIRSTA KUSUMA YUDHA" w:date="2020-05-13T21:31:00Z">
              <w:r w:rsidRPr="008D206C">
                <w:rPr>
                  <w:rFonts w:ascii="Arial" w:eastAsia="Times New Roman" w:hAnsi="Arial" w:cs="Arial"/>
                  <w:color w:val="000000"/>
                  <w:sz w:val="20"/>
                  <w:szCs w:val="20"/>
                  <w:lang w:eastAsia="id-ID"/>
                </w:rPr>
                <w:t>631.828</w:t>
              </w:r>
            </w:ins>
          </w:p>
        </w:tc>
        <w:tc>
          <w:tcPr>
            <w:tcW w:w="548" w:type="pct"/>
            <w:shd w:val="clear" w:color="auto" w:fill="auto"/>
            <w:vAlign w:val="center"/>
            <w:hideMark/>
          </w:tcPr>
          <w:p w14:paraId="56BBF22A" w14:textId="77777777" w:rsidR="00AE41C7" w:rsidRPr="008D206C" w:rsidRDefault="00AE41C7" w:rsidP="00AE41C7">
            <w:pPr>
              <w:spacing w:after="0" w:line="240" w:lineRule="auto"/>
              <w:jc w:val="center"/>
              <w:rPr>
                <w:ins w:id="1442" w:author="FIRSTA KUSUMA YUDHA" w:date="2020-05-13T21:31:00Z"/>
                <w:rFonts w:ascii="Arial" w:eastAsia="Times New Roman" w:hAnsi="Arial" w:cs="Arial"/>
                <w:color w:val="000000"/>
                <w:sz w:val="20"/>
                <w:szCs w:val="20"/>
                <w:lang w:eastAsia="id-ID"/>
              </w:rPr>
            </w:pPr>
            <w:ins w:id="1443" w:author="FIRSTA KUSUMA YUDHA" w:date="2020-05-13T21:31:00Z">
              <w:r w:rsidRPr="008D206C">
                <w:rPr>
                  <w:rFonts w:ascii="Arial" w:eastAsia="Times New Roman" w:hAnsi="Arial" w:cs="Arial"/>
                  <w:color w:val="000000"/>
                  <w:sz w:val="20"/>
                  <w:szCs w:val="20"/>
                  <w:lang w:eastAsia="id-ID"/>
                </w:rPr>
                <w:t>6,30</w:t>
              </w:r>
            </w:ins>
          </w:p>
        </w:tc>
      </w:tr>
      <w:tr w:rsidR="00AE41C7" w:rsidRPr="008D206C" w14:paraId="784AE652" w14:textId="77777777" w:rsidTr="00AE41C7">
        <w:trPr>
          <w:trHeight w:hRule="exact" w:val="315"/>
          <w:ins w:id="1444" w:author="FIRSTA KUSUMA YUDHA" w:date="2020-05-13T21:31:00Z"/>
        </w:trPr>
        <w:tc>
          <w:tcPr>
            <w:tcW w:w="342" w:type="pct"/>
            <w:shd w:val="clear" w:color="auto" w:fill="auto"/>
            <w:noWrap/>
            <w:vAlign w:val="center"/>
            <w:hideMark/>
          </w:tcPr>
          <w:p w14:paraId="32B538A2" w14:textId="77777777" w:rsidR="00AE41C7" w:rsidRPr="008D206C" w:rsidRDefault="00AE41C7" w:rsidP="00AE41C7">
            <w:pPr>
              <w:spacing w:after="0" w:line="240" w:lineRule="auto"/>
              <w:jc w:val="center"/>
              <w:rPr>
                <w:ins w:id="1445" w:author="FIRSTA KUSUMA YUDHA" w:date="2020-05-13T21:31:00Z"/>
                <w:rFonts w:ascii="Arial" w:eastAsia="Times New Roman" w:hAnsi="Arial" w:cs="Arial"/>
                <w:color w:val="000000"/>
                <w:sz w:val="20"/>
                <w:szCs w:val="20"/>
                <w:lang w:eastAsia="id-ID"/>
              </w:rPr>
            </w:pPr>
            <w:ins w:id="1446" w:author="FIRSTA KUSUMA YUDHA" w:date="2020-05-13T21:31:00Z">
              <w:r w:rsidRPr="008D206C">
                <w:rPr>
                  <w:rFonts w:ascii="Arial" w:eastAsia="Times New Roman" w:hAnsi="Arial" w:cs="Arial"/>
                  <w:color w:val="000000"/>
                  <w:sz w:val="20"/>
                  <w:szCs w:val="20"/>
                  <w:lang w:eastAsia="id-ID"/>
                </w:rPr>
                <w:t>13</w:t>
              </w:r>
            </w:ins>
          </w:p>
        </w:tc>
        <w:tc>
          <w:tcPr>
            <w:tcW w:w="1774" w:type="pct"/>
            <w:shd w:val="clear" w:color="auto" w:fill="auto"/>
            <w:noWrap/>
            <w:vAlign w:val="center"/>
            <w:hideMark/>
          </w:tcPr>
          <w:p w14:paraId="6D4A6F1A" w14:textId="77777777" w:rsidR="00AE41C7" w:rsidRPr="008D206C" w:rsidRDefault="00AE41C7" w:rsidP="00AE41C7">
            <w:pPr>
              <w:spacing w:after="0" w:line="240" w:lineRule="auto"/>
              <w:rPr>
                <w:ins w:id="1447" w:author="FIRSTA KUSUMA YUDHA" w:date="2020-05-13T21:31:00Z"/>
                <w:rFonts w:ascii="Arial" w:eastAsia="Times New Roman" w:hAnsi="Arial" w:cs="Arial"/>
                <w:color w:val="000000"/>
                <w:sz w:val="20"/>
                <w:szCs w:val="20"/>
                <w:lang w:eastAsia="id-ID"/>
              </w:rPr>
            </w:pPr>
            <w:ins w:id="1448" w:author="FIRSTA KUSUMA YUDHA" w:date="2020-05-13T21:31:00Z">
              <w:r w:rsidRPr="008D206C">
                <w:rPr>
                  <w:rFonts w:ascii="Arial" w:eastAsia="Times New Roman" w:hAnsi="Arial" w:cs="Arial"/>
                  <w:color w:val="000000"/>
                  <w:sz w:val="20"/>
                  <w:szCs w:val="20"/>
                  <w:lang w:eastAsia="id-ID"/>
                </w:rPr>
                <w:t xml:space="preserve">Perak/ </w:t>
              </w:r>
              <w:proofErr w:type="spellStart"/>
              <w:r w:rsidRPr="008D206C">
                <w:rPr>
                  <w:rFonts w:ascii="Arial" w:eastAsia="Times New Roman" w:hAnsi="Arial" w:cs="Arial"/>
                  <w:i/>
                  <w:iCs/>
                  <w:color w:val="000000"/>
                  <w:sz w:val="20"/>
                  <w:szCs w:val="20"/>
                  <w:lang w:eastAsia="id-ID"/>
                </w:rPr>
                <w:t>Hase</w:t>
              </w:r>
              <w:proofErr w:type="spellEnd"/>
            </w:ins>
          </w:p>
        </w:tc>
        <w:tc>
          <w:tcPr>
            <w:tcW w:w="665" w:type="pct"/>
            <w:shd w:val="clear" w:color="auto" w:fill="auto"/>
            <w:noWrap/>
            <w:vAlign w:val="center"/>
            <w:hideMark/>
          </w:tcPr>
          <w:p w14:paraId="5B951787" w14:textId="77777777" w:rsidR="00AE41C7" w:rsidRPr="008D206C" w:rsidRDefault="00AE41C7" w:rsidP="00AE41C7">
            <w:pPr>
              <w:spacing w:after="0" w:line="240" w:lineRule="auto"/>
              <w:jc w:val="center"/>
              <w:rPr>
                <w:ins w:id="1449" w:author="FIRSTA KUSUMA YUDHA" w:date="2020-05-13T21:31:00Z"/>
                <w:rFonts w:ascii="Arial" w:eastAsia="Times New Roman" w:hAnsi="Arial" w:cs="Arial"/>
                <w:color w:val="000000"/>
                <w:sz w:val="20"/>
                <w:szCs w:val="20"/>
                <w:lang w:eastAsia="id-ID"/>
              </w:rPr>
            </w:pPr>
            <w:ins w:id="1450" w:author="FIRSTA KUSUMA YUDHA" w:date="2020-05-13T21:31:00Z">
              <w:r w:rsidRPr="008D206C">
                <w:rPr>
                  <w:rFonts w:ascii="Arial" w:eastAsia="Times New Roman" w:hAnsi="Arial" w:cs="Arial"/>
                  <w:color w:val="000000"/>
                  <w:sz w:val="20"/>
                  <w:szCs w:val="20"/>
                  <w:lang w:eastAsia="id-ID"/>
                </w:rPr>
                <w:t>10,0</w:t>
              </w:r>
            </w:ins>
          </w:p>
        </w:tc>
        <w:tc>
          <w:tcPr>
            <w:tcW w:w="900" w:type="pct"/>
            <w:shd w:val="clear" w:color="auto" w:fill="auto"/>
            <w:noWrap/>
            <w:vAlign w:val="center"/>
            <w:hideMark/>
          </w:tcPr>
          <w:p w14:paraId="01B48338" w14:textId="77777777" w:rsidR="00AE41C7" w:rsidRPr="008D206C" w:rsidRDefault="00AE41C7" w:rsidP="00AE41C7">
            <w:pPr>
              <w:spacing w:after="0" w:line="240" w:lineRule="auto"/>
              <w:jc w:val="center"/>
              <w:rPr>
                <w:ins w:id="1451" w:author="FIRSTA KUSUMA YUDHA" w:date="2020-05-13T21:31:00Z"/>
                <w:rFonts w:ascii="Arial" w:eastAsia="Times New Roman" w:hAnsi="Arial" w:cs="Arial"/>
                <w:color w:val="000000"/>
                <w:sz w:val="20"/>
                <w:szCs w:val="20"/>
                <w:lang w:eastAsia="id-ID"/>
              </w:rPr>
            </w:pPr>
            <w:ins w:id="1452" w:author="FIRSTA KUSUMA YUDHA" w:date="2020-05-13T21:31:00Z">
              <w:r w:rsidRPr="008D206C">
                <w:rPr>
                  <w:rFonts w:ascii="Arial" w:eastAsia="Times New Roman" w:hAnsi="Arial" w:cs="Arial"/>
                  <w:color w:val="000000"/>
                  <w:sz w:val="20"/>
                  <w:szCs w:val="20"/>
                  <w:lang w:eastAsia="id-ID"/>
                </w:rPr>
                <w:t>80.125</w:t>
              </w:r>
            </w:ins>
          </w:p>
        </w:tc>
        <w:tc>
          <w:tcPr>
            <w:tcW w:w="771" w:type="pct"/>
            <w:shd w:val="clear" w:color="auto" w:fill="auto"/>
            <w:noWrap/>
            <w:vAlign w:val="center"/>
            <w:hideMark/>
          </w:tcPr>
          <w:p w14:paraId="051AA169" w14:textId="77777777" w:rsidR="00AE41C7" w:rsidRPr="008D206C" w:rsidRDefault="00AE41C7" w:rsidP="00AE41C7">
            <w:pPr>
              <w:spacing w:after="0" w:line="240" w:lineRule="auto"/>
              <w:jc w:val="center"/>
              <w:rPr>
                <w:ins w:id="1453" w:author="FIRSTA KUSUMA YUDHA" w:date="2020-05-13T21:31:00Z"/>
                <w:rFonts w:ascii="Arial" w:eastAsia="Times New Roman" w:hAnsi="Arial" w:cs="Arial"/>
                <w:color w:val="000000"/>
                <w:sz w:val="20"/>
                <w:szCs w:val="20"/>
                <w:lang w:eastAsia="id-ID"/>
              </w:rPr>
            </w:pPr>
            <w:ins w:id="1454" w:author="FIRSTA KUSUMA YUDHA" w:date="2020-05-13T21:31:00Z">
              <w:r w:rsidRPr="008D206C">
                <w:rPr>
                  <w:rFonts w:ascii="Arial" w:eastAsia="Times New Roman" w:hAnsi="Arial" w:cs="Arial"/>
                  <w:color w:val="000000"/>
                  <w:sz w:val="20"/>
                  <w:szCs w:val="20"/>
                  <w:lang w:eastAsia="id-ID"/>
                </w:rPr>
                <w:t>708.761</w:t>
              </w:r>
            </w:ins>
          </w:p>
        </w:tc>
        <w:tc>
          <w:tcPr>
            <w:tcW w:w="548" w:type="pct"/>
            <w:shd w:val="clear" w:color="auto" w:fill="auto"/>
            <w:vAlign w:val="center"/>
            <w:hideMark/>
          </w:tcPr>
          <w:p w14:paraId="69AEF71C" w14:textId="77777777" w:rsidR="00AE41C7" w:rsidRPr="008D206C" w:rsidRDefault="00AE41C7" w:rsidP="00AE41C7">
            <w:pPr>
              <w:spacing w:after="0" w:line="240" w:lineRule="auto"/>
              <w:jc w:val="center"/>
              <w:rPr>
                <w:ins w:id="1455" w:author="FIRSTA KUSUMA YUDHA" w:date="2020-05-13T21:31:00Z"/>
                <w:rFonts w:ascii="Arial" w:eastAsia="Times New Roman" w:hAnsi="Arial" w:cs="Arial"/>
                <w:color w:val="000000"/>
                <w:sz w:val="20"/>
                <w:szCs w:val="20"/>
                <w:lang w:eastAsia="id-ID"/>
              </w:rPr>
            </w:pPr>
            <w:ins w:id="1456" w:author="FIRSTA KUSUMA YUDHA" w:date="2020-05-13T21:31:00Z">
              <w:r w:rsidRPr="008D206C">
                <w:rPr>
                  <w:rFonts w:ascii="Arial" w:eastAsia="Times New Roman" w:hAnsi="Arial" w:cs="Arial"/>
                  <w:color w:val="000000"/>
                  <w:sz w:val="20"/>
                  <w:szCs w:val="20"/>
                  <w:lang w:eastAsia="id-ID"/>
                </w:rPr>
                <w:t>7,06</w:t>
              </w:r>
            </w:ins>
          </w:p>
        </w:tc>
      </w:tr>
      <w:tr w:rsidR="00AE41C7" w:rsidRPr="008D206C" w14:paraId="76ABE134" w14:textId="77777777" w:rsidTr="00AE41C7">
        <w:trPr>
          <w:trHeight w:hRule="exact" w:val="315"/>
          <w:ins w:id="1457" w:author="FIRSTA KUSUMA YUDHA" w:date="2020-05-13T21:31:00Z"/>
        </w:trPr>
        <w:tc>
          <w:tcPr>
            <w:tcW w:w="342" w:type="pct"/>
            <w:shd w:val="clear" w:color="auto" w:fill="auto"/>
            <w:noWrap/>
            <w:vAlign w:val="center"/>
            <w:hideMark/>
          </w:tcPr>
          <w:p w14:paraId="6C72BDB0" w14:textId="77777777" w:rsidR="00AE41C7" w:rsidRPr="008D206C" w:rsidRDefault="00AE41C7" w:rsidP="00AE41C7">
            <w:pPr>
              <w:spacing w:after="0" w:line="240" w:lineRule="auto"/>
              <w:jc w:val="center"/>
              <w:rPr>
                <w:ins w:id="1458" w:author="FIRSTA KUSUMA YUDHA" w:date="2020-05-13T21:31:00Z"/>
                <w:rFonts w:ascii="Arial" w:eastAsia="Times New Roman" w:hAnsi="Arial" w:cs="Arial"/>
                <w:color w:val="000000"/>
                <w:sz w:val="20"/>
                <w:szCs w:val="20"/>
                <w:lang w:eastAsia="id-ID"/>
              </w:rPr>
            </w:pPr>
            <w:ins w:id="1459" w:author="FIRSTA KUSUMA YUDHA" w:date="2020-05-13T21:31:00Z">
              <w:r w:rsidRPr="008D206C">
                <w:rPr>
                  <w:rFonts w:ascii="Arial" w:eastAsia="Times New Roman" w:hAnsi="Arial" w:cs="Arial"/>
                  <w:color w:val="000000"/>
                  <w:sz w:val="20"/>
                  <w:szCs w:val="20"/>
                  <w:lang w:eastAsia="id-ID"/>
                </w:rPr>
                <w:t>14</w:t>
              </w:r>
            </w:ins>
          </w:p>
        </w:tc>
        <w:tc>
          <w:tcPr>
            <w:tcW w:w="1774" w:type="pct"/>
            <w:shd w:val="clear" w:color="auto" w:fill="auto"/>
            <w:noWrap/>
            <w:vAlign w:val="center"/>
            <w:hideMark/>
          </w:tcPr>
          <w:p w14:paraId="08E40A58" w14:textId="77777777" w:rsidR="00AE41C7" w:rsidRPr="008D206C" w:rsidRDefault="00AE41C7" w:rsidP="00AE41C7">
            <w:pPr>
              <w:spacing w:after="0" w:line="240" w:lineRule="auto"/>
              <w:rPr>
                <w:ins w:id="1460" w:author="FIRSTA KUSUMA YUDHA" w:date="2020-05-13T21:31:00Z"/>
                <w:rFonts w:ascii="Arial" w:eastAsia="Times New Roman" w:hAnsi="Arial" w:cs="Arial"/>
                <w:color w:val="000000"/>
                <w:sz w:val="20"/>
                <w:szCs w:val="20"/>
                <w:lang w:eastAsia="id-ID"/>
              </w:rPr>
            </w:pPr>
            <w:ins w:id="1461" w:author="FIRSTA KUSUMA YUDHA" w:date="2020-05-13T21:31:00Z">
              <w:r w:rsidRPr="008D206C">
                <w:rPr>
                  <w:rFonts w:ascii="Arial" w:eastAsia="Times New Roman" w:hAnsi="Arial" w:cs="Arial"/>
                  <w:color w:val="000000"/>
                  <w:sz w:val="20"/>
                  <w:szCs w:val="20"/>
                  <w:lang w:eastAsia="id-ID"/>
                </w:rPr>
                <w:t xml:space="preserve">Parang/ </w:t>
              </w:r>
              <w:r w:rsidRPr="008D206C">
                <w:rPr>
                  <w:rFonts w:ascii="Arial" w:eastAsia="Times New Roman" w:hAnsi="Arial" w:cs="Arial"/>
                  <w:i/>
                  <w:iCs/>
                  <w:color w:val="000000"/>
                  <w:sz w:val="20"/>
                  <w:szCs w:val="20"/>
                  <w:lang w:eastAsia="id-ID"/>
                </w:rPr>
                <w:t>Wolf-</w:t>
              </w:r>
              <w:proofErr w:type="spellStart"/>
              <w:r w:rsidRPr="008D206C">
                <w:rPr>
                  <w:rFonts w:ascii="Arial" w:eastAsia="Times New Roman" w:hAnsi="Arial" w:cs="Arial"/>
                  <w:i/>
                  <w:iCs/>
                  <w:color w:val="000000"/>
                  <w:sz w:val="20"/>
                  <w:szCs w:val="20"/>
                  <w:lang w:eastAsia="id-ID"/>
                </w:rPr>
                <w:t>herring</w:t>
              </w:r>
              <w:proofErr w:type="spellEnd"/>
            </w:ins>
          </w:p>
        </w:tc>
        <w:tc>
          <w:tcPr>
            <w:tcW w:w="665" w:type="pct"/>
            <w:shd w:val="clear" w:color="auto" w:fill="auto"/>
            <w:noWrap/>
            <w:vAlign w:val="center"/>
            <w:hideMark/>
          </w:tcPr>
          <w:p w14:paraId="2F6D79C2" w14:textId="77777777" w:rsidR="00AE41C7" w:rsidRPr="008D206C" w:rsidRDefault="00AE41C7" w:rsidP="00AE41C7">
            <w:pPr>
              <w:spacing w:after="0" w:line="240" w:lineRule="auto"/>
              <w:jc w:val="center"/>
              <w:rPr>
                <w:ins w:id="1462" w:author="FIRSTA KUSUMA YUDHA" w:date="2020-05-13T21:31:00Z"/>
                <w:rFonts w:ascii="Arial" w:eastAsia="Times New Roman" w:hAnsi="Arial" w:cs="Arial"/>
                <w:color w:val="000000"/>
                <w:sz w:val="20"/>
                <w:szCs w:val="20"/>
                <w:lang w:eastAsia="id-ID"/>
              </w:rPr>
            </w:pPr>
            <w:ins w:id="1463" w:author="FIRSTA KUSUMA YUDHA" w:date="2020-05-13T21:31:00Z">
              <w:r w:rsidRPr="008D206C">
                <w:rPr>
                  <w:rFonts w:ascii="Arial" w:eastAsia="Times New Roman" w:hAnsi="Arial" w:cs="Arial"/>
                  <w:color w:val="000000"/>
                  <w:sz w:val="20"/>
                  <w:szCs w:val="20"/>
                  <w:lang w:eastAsia="id-ID"/>
                </w:rPr>
                <w:t>27,3</w:t>
              </w:r>
            </w:ins>
          </w:p>
        </w:tc>
        <w:tc>
          <w:tcPr>
            <w:tcW w:w="900" w:type="pct"/>
            <w:shd w:val="clear" w:color="auto" w:fill="auto"/>
            <w:noWrap/>
            <w:vAlign w:val="center"/>
            <w:hideMark/>
          </w:tcPr>
          <w:p w14:paraId="15E4CC43" w14:textId="3384E28D" w:rsidR="00AE41C7" w:rsidRPr="008D206C" w:rsidRDefault="00AE41C7" w:rsidP="00AE41C7">
            <w:pPr>
              <w:spacing w:after="0" w:line="240" w:lineRule="auto"/>
              <w:jc w:val="center"/>
              <w:rPr>
                <w:ins w:id="1464" w:author="FIRSTA KUSUMA YUDHA" w:date="2020-05-13T21:31:00Z"/>
                <w:rFonts w:ascii="Arial" w:eastAsia="Times New Roman" w:hAnsi="Arial" w:cs="Arial"/>
                <w:color w:val="000000"/>
                <w:sz w:val="20"/>
                <w:szCs w:val="20"/>
                <w:lang w:eastAsia="id-ID"/>
              </w:rPr>
            </w:pPr>
            <w:ins w:id="1465" w:author="FIRSTA KUSUMA YUDHA" w:date="2020-05-13T21:31:00Z">
              <w:r w:rsidRPr="008D206C">
                <w:rPr>
                  <w:rFonts w:ascii="Arial" w:eastAsia="Times New Roman" w:hAnsi="Arial" w:cs="Arial"/>
                  <w:color w:val="000000"/>
                  <w:sz w:val="20"/>
                  <w:szCs w:val="20"/>
                  <w:lang w:eastAsia="id-ID"/>
                </w:rPr>
                <w:t>31.99</w:t>
              </w:r>
              <w:r w:rsidRPr="008D206C">
                <w:rPr>
                  <w:rFonts w:ascii="Arial" w:eastAsia="Times New Roman" w:hAnsi="Arial" w:cs="Arial"/>
                  <w:color w:val="000000"/>
                  <w:sz w:val="20"/>
                  <w:szCs w:val="20"/>
                  <w:lang w:eastAsia="id-ID"/>
                  <w:rPrChange w:id="1466" w:author="FIRSTA KUSUMA YUDHA" w:date="2020-05-14T00:15:00Z">
                    <w:rPr>
                      <w:rFonts w:ascii="Arial" w:eastAsia="Times New Roman" w:hAnsi="Arial" w:cs="Arial"/>
                      <w:color w:val="000000"/>
                      <w:sz w:val="20"/>
                      <w:szCs w:val="20"/>
                      <w:lang w:val="en-US" w:eastAsia="id-ID"/>
                    </w:rPr>
                  </w:rPrChange>
                </w:rPr>
                <w:t>0</w:t>
              </w:r>
            </w:ins>
          </w:p>
        </w:tc>
        <w:tc>
          <w:tcPr>
            <w:tcW w:w="771" w:type="pct"/>
            <w:shd w:val="clear" w:color="auto" w:fill="auto"/>
            <w:noWrap/>
            <w:vAlign w:val="center"/>
            <w:hideMark/>
          </w:tcPr>
          <w:p w14:paraId="057CF671" w14:textId="40414885" w:rsidR="00AE41C7" w:rsidRPr="008D206C" w:rsidRDefault="00AE41C7" w:rsidP="00AE41C7">
            <w:pPr>
              <w:spacing w:after="0" w:line="240" w:lineRule="auto"/>
              <w:jc w:val="center"/>
              <w:rPr>
                <w:ins w:id="1467" w:author="FIRSTA KUSUMA YUDHA" w:date="2020-05-13T21:31:00Z"/>
                <w:rFonts w:ascii="Arial" w:eastAsia="Times New Roman" w:hAnsi="Arial" w:cs="Arial"/>
                <w:color w:val="000000"/>
                <w:sz w:val="20"/>
                <w:szCs w:val="20"/>
                <w:lang w:eastAsia="id-ID"/>
              </w:rPr>
            </w:pPr>
            <w:ins w:id="1468" w:author="FIRSTA KUSUMA YUDHA" w:date="2020-05-13T21:31:00Z">
              <w:r w:rsidRPr="008D206C">
                <w:rPr>
                  <w:rFonts w:ascii="Arial" w:eastAsia="Times New Roman" w:hAnsi="Arial" w:cs="Arial"/>
                  <w:color w:val="000000"/>
                  <w:sz w:val="20"/>
                  <w:szCs w:val="20"/>
                  <w:lang w:eastAsia="id-ID"/>
                </w:rPr>
                <w:t>173.82</w:t>
              </w:r>
            </w:ins>
            <w:ins w:id="1469" w:author="FIRSTA KUSUMA YUDHA" w:date="2020-05-13T21:32:00Z">
              <w:r w:rsidRPr="008D206C">
                <w:rPr>
                  <w:rFonts w:ascii="Arial" w:eastAsia="Times New Roman" w:hAnsi="Arial" w:cs="Arial"/>
                  <w:color w:val="000000"/>
                  <w:sz w:val="20"/>
                  <w:szCs w:val="20"/>
                  <w:lang w:eastAsia="id-ID"/>
                  <w:rPrChange w:id="1470" w:author="FIRSTA KUSUMA YUDHA" w:date="2020-05-14T00:15:00Z">
                    <w:rPr>
                      <w:rFonts w:ascii="Arial" w:eastAsia="Times New Roman" w:hAnsi="Arial" w:cs="Arial"/>
                      <w:color w:val="000000"/>
                      <w:sz w:val="20"/>
                      <w:szCs w:val="20"/>
                      <w:lang w:val="en-US" w:eastAsia="id-ID"/>
                    </w:rPr>
                  </w:rPrChange>
                </w:rPr>
                <w:t>0</w:t>
              </w:r>
            </w:ins>
          </w:p>
        </w:tc>
        <w:tc>
          <w:tcPr>
            <w:tcW w:w="548" w:type="pct"/>
            <w:shd w:val="clear" w:color="auto" w:fill="auto"/>
            <w:vAlign w:val="center"/>
            <w:hideMark/>
          </w:tcPr>
          <w:p w14:paraId="26070732" w14:textId="77777777" w:rsidR="00AE41C7" w:rsidRPr="008D206C" w:rsidRDefault="00AE41C7" w:rsidP="00AE41C7">
            <w:pPr>
              <w:spacing w:after="0" w:line="240" w:lineRule="auto"/>
              <w:jc w:val="center"/>
              <w:rPr>
                <w:ins w:id="1471" w:author="FIRSTA KUSUMA YUDHA" w:date="2020-05-13T21:31:00Z"/>
                <w:rFonts w:ascii="Arial" w:eastAsia="Times New Roman" w:hAnsi="Arial" w:cs="Arial"/>
                <w:color w:val="000000"/>
                <w:sz w:val="20"/>
                <w:szCs w:val="20"/>
                <w:lang w:eastAsia="id-ID"/>
              </w:rPr>
            </w:pPr>
            <w:ins w:id="1472" w:author="FIRSTA KUSUMA YUDHA" w:date="2020-05-13T21:31:00Z">
              <w:r w:rsidRPr="008D206C">
                <w:rPr>
                  <w:rFonts w:ascii="Arial" w:eastAsia="Times New Roman" w:hAnsi="Arial" w:cs="Arial"/>
                  <w:color w:val="000000"/>
                  <w:sz w:val="20"/>
                  <w:szCs w:val="20"/>
                  <w:lang w:eastAsia="id-ID"/>
                </w:rPr>
                <w:t>1,73</w:t>
              </w:r>
            </w:ins>
          </w:p>
        </w:tc>
      </w:tr>
      <w:tr w:rsidR="00AE41C7" w:rsidRPr="008D206C" w14:paraId="58840B8D" w14:textId="77777777" w:rsidTr="00AE41C7">
        <w:trPr>
          <w:trHeight w:hRule="exact" w:val="315"/>
          <w:ins w:id="1473" w:author="FIRSTA KUSUMA YUDHA" w:date="2020-05-13T21:31:00Z"/>
        </w:trPr>
        <w:tc>
          <w:tcPr>
            <w:tcW w:w="342" w:type="pct"/>
            <w:shd w:val="clear" w:color="auto" w:fill="auto"/>
            <w:noWrap/>
            <w:vAlign w:val="center"/>
            <w:hideMark/>
          </w:tcPr>
          <w:p w14:paraId="3AEB7224" w14:textId="77777777" w:rsidR="00AE41C7" w:rsidRPr="008D206C" w:rsidRDefault="00AE41C7" w:rsidP="00AE41C7">
            <w:pPr>
              <w:spacing w:after="0" w:line="240" w:lineRule="auto"/>
              <w:jc w:val="center"/>
              <w:rPr>
                <w:ins w:id="1474" w:author="FIRSTA KUSUMA YUDHA" w:date="2020-05-13T21:31:00Z"/>
                <w:rFonts w:ascii="Arial" w:eastAsia="Times New Roman" w:hAnsi="Arial" w:cs="Arial"/>
                <w:color w:val="000000"/>
                <w:sz w:val="20"/>
                <w:szCs w:val="20"/>
                <w:lang w:eastAsia="id-ID"/>
              </w:rPr>
            </w:pPr>
            <w:ins w:id="1475" w:author="FIRSTA KUSUMA YUDHA" w:date="2020-05-13T21:31:00Z">
              <w:r w:rsidRPr="008D206C">
                <w:rPr>
                  <w:rFonts w:ascii="Arial" w:eastAsia="Times New Roman" w:hAnsi="Arial" w:cs="Arial"/>
                  <w:color w:val="000000"/>
                  <w:sz w:val="20"/>
                  <w:szCs w:val="20"/>
                  <w:lang w:eastAsia="id-ID"/>
                </w:rPr>
                <w:t>15</w:t>
              </w:r>
            </w:ins>
          </w:p>
        </w:tc>
        <w:tc>
          <w:tcPr>
            <w:tcW w:w="1774" w:type="pct"/>
            <w:shd w:val="clear" w:color="auto" w:fill="auto"/>
            <w:noWrap/>
            <w:vAlign w:val="center"/>
            <w:hideMark/>
          </w:tcPr>
          <w:p w14:paraId="7586986E" w14:textId="77777777" w:rsidR="00AE41C7" w:rsidRPr="008D206C" w:rsidRDefault="00AE41C7" w:rsidP="00AE41C7">
            <w:pPr>
              <w:spacing w:after="0" w:line="240" w:lineRule="auto"/>
              <w:rPr>
                <w:ins w:id="1476" w:author="FIRSTA KUSUMA YUDHA" w:date="2020-05-13T21:31:00Z"/>
                <w:rFonts w:ascii="Arial" w:eastAsia="Times New Roman" w:hAnsi="Arial" w:cs="Arial"/>
                <w:color w:val="000000"/>
                <w:sz w:val="20"/>
                <w:szCs w:val="20"/>
                <w:lang w:eastAsia="id-ID"/>
              </w:rPr>
            </w:pPr>
            <w:ins w:id="1477" w:author="FIRSTA KUSUMA YUDHA" w:date="2020-05-13T21:31:00Z">
              <w:r w:rsidRPr="008D206C">
                <w:rPr>
                  <w:rFonts w:ascii="Arial" w:eastAsia="Times New Roman" w:hAnsi="Arial" w:cs="Arial"/>
                  <w:color w:val="000000"/>
                  <w:sz w:val="20"/>
                  <w:szCs w:val="20"/>
                  <w:lang w:eastAsia="id-ID"/>
                </w:rPr>
                <w:t xml:space="preserve">Sebelah/ </w:t>
              </w:r>
              <w:proofErr w:type="spellStart"/>
              <w:r w:rsidRPr="008D206C">
                <w:rPr>
                  <w:rFonts w:ascii="Arial" w:eastAsia="Times New Roman" w:hAnsi="Arial" w:cs="Arial"/>
                  <w:i/>
                  <w:iCs/>
                  <w:color w:val="000000"/>
                  <w:sz w:val="20"/>
                  <w:szCs w:val="20"/>
                  <w:lang w:eastAsia="id-ID"/>
                </w:rPr>
                <w:t>Sole</w:t>
              </w:r>
              <w:proofErr w:type="spellEnd"/>
            </w:ins>
          </w:p>
        </w:tc>
        <w:tc>
          <w:tcPr>
            <w:tcW w:w="665" w:type="pct"/>
            <w:shd w:val="clear" w:color="auto" w:fill="auto"/>
            <w:noWrap/>
            <w:vAlign w:val="center"/>
            <w:hideMark/>
          </w:tcPr>
          <w:p w14:paraId="4792AD7F" w14:textId="77777777" w:rsidR="00AE41C7" w:rsidRPr="008D206C" w:rsidRDefault="00AE41C7" w:rsidP="00AE41C7">
            <w:pPr>
              <w:spacing w:after="0" w:line="240" w:lineRule="auto"/>
              <w:jc w:val="center"/>
              <w:rPr>
                <w:ins w:id="1478" w:author="FIRSTA KUSUMA YUDHA" w:date="2020-05-13T21:31:00Z"/>
                <w:rFonts w:ascii="Arial" w:eastAsia="Times New Roman" w:hAnsi="Arial" w:cs="Arial"/>
                <w:color w:val="000000"/>
                <w:sz w:val="20"/>
                <w:szCs w:val="20"/>
                <w:lang w:eastAsia="id-ID"/>
              </w:rPr>
            </w:pPr>
            <w:ins w:id="1479" w:author="FIRSTA KUSUMA YUDHA" w:date="2020-05-13T21:31:00Z">
              <w:r w:rsidRPr="008D206C">
                <w:rPr>
                  <w:rFonts w:ascii="Arial" w:eastAsia="Times New Roman" w:hAnsi="Arial" w:cs="Arial"/>
                  <w:color w:val="000000"/>
                  <w:sz w:val="20"/>
                  <w:szCs w:val="20"/>
                  <w:lang w:eastAsia="id-ID"/>
                </w:rPr>
                <w:t>7,8</w:t>
              </w:r>
            </w:ins>
          </w:p>
        </w:tc>
        <w:tc>
          <w:tcPr>
            <w:tcW w:w="900" w:type="pct"/>
            <w:shd w:val="clear" w:color="auto" w:fill="auto"/>
            <w:noWrap/>
            <w:vAlign w:val="center"/>
            <w:hideMark/>
          </w:tcPr>
          <w:p w14:paraId="6116AC96" w14:textId="77777777" w:rsidR="00AE41C7" w:rsidRPr="008D206C" w:rsidRDefault="00AE41C7" w:rsidP="00AE41C7">
            <w:pPr>
              <w:spacing w:after="0" w:line="240" w:lineRule="auto"/>
              <w:jc w:val="center"/>
              <w:rPr>
                <w:ins w:id="1480" w:author="FIRSTA KUSUMA YUDHA" w:date="2020-05-13T21:31:00Z"/>
                <w:rFonts w:ascii="Arial" w:eastAsia="Times New Roman" w:hAnsi="Arial" w:cs="Arial"/>
                <w:color w:val="000000"/>
                <w:sz w:val="20"/>
                <w:szCs w:val="20"/>
                <w:lang w:eastAsia="id-ID"/>
              </w:rPr>
            </w:pPr>
            <w:ins w:id="1481" w:author="FIRSTA KUSUMA YUDHA" w:date="2020-05-13T21:31:00Z">
              <w:r w:rsidRPr="008D206C">
                <w:rPr>
                  <w:rFonts w:ascii="Arial" w:eastAsia="Times New Roman" w:hAnsi="Arial" w:cs="Arial"/>
                  <w:color w:val="000000"/>
                  <w:sz w:val="20"/>
                  <w:szCs w:val="20"/>
                  <w:lang w:eastAsia="id-ID"/>
                </w:rPr>
                <w:t>20.625</w:t>
              </w:r>
            </w:ins>
          </w:p>
        </w:tc>
        <w:tc>
          <w:tcPr>
            <w:tcW w:w="771" w:type="pct"/>
            <w:shd w:val="clear" w:color="auto" w:fill="auto"/>
            <w:noWrap/>
            <w:vAlign w:val="center"/>
            <w:hideMark/>
          </w:tcPr>
          <w:p w14:paraId="3DE7F353" w14:textId="77777777" w:rsidR="00AE41C7" w:rsidRPr="008D206C" w:rsidRDefault="00AE41C7" w:rsidP="00AE41C7">
            <w:pPr>
              <w:spacing w:after="0" w:line="240" w:lineRule="auto"/>
              <w:jc w:val="center"/>
              <w:rPr>
                <w:ins w:id="1482" w:author="FIRSTA KUSUMA YUDHA" w:date="2020-05-13T21:31:00Z"/>
                <w:rFonts w:ascii="Arial" w:eastAsia="Times New Roman" w:hAnsi="Arial" w:cs="Arial"/>
                <w:color w:val="000000"/>
                <w:sz w:val="20"/>
                <w:szCs w:val="20"/>
                <w:lang w:eastAsia="id-ID"/>
              </w:rPr>
            </w:pPr>
            <w:ins w:id="1483" w:author="FIRSTA KUSUMA YUDHA" w:date="2020-05-13T21:31:00Z">
              <w:r w:rsidRPr="008D206C">
                <w:rPr>
                  <w:rFonts w:ascii="Arial" w:eastAsia="Times New Roman" w:hAnsi="Arial" w:cs="Arial"/>
                  <w:color w:val="000000"/>
                  <w:sz w:val="20"/>
                  <w:szCs w:val="20"/>
                  <w:lang w:eastAsia="id-ID"/>
                </w:rPr>
                <w:t>145.688</w:t>
              </w:r>
            </w:ins>
          </w:p>
        </w:tc>
        <w:tc>
          <w:tcPr>
            <w:tcW w:w="548" w:type="pct"/>
            <w:shd w:val="clear" w:color="auto" w:fill="auto"/>
            <w:vAlign w:val="center"/>
            <w:hideMark/>
          </w:tcPr>
          <w:p w14:paraId="066E8229" w14:textId="77777777" w:rsidR="00AE41C7" w:rsidRPr="008D206C" w:rsidRDefault="00AE41C7" w:rsidP="00AE41C7">
            <w:pPr>
              <w:spacing w:after="0" w:line="240" w:lineRule="auto"/>
              <w:jc w:val="center"/>
              <w:rPr>
                <w:ins w:id="1484" w:author="FIRSTA KUSUMA YUDHA" w:date="2020-05-13T21:31:00Z"/>
                <w:rFonts w:ascii="Arial" w:eastAsia="Times New Roman" w:hAnsi="Arial" w:cs="Arial"/>
                <w:color w:val="000000"/>
                <w:sz w:val="20"/>
                <w:szCs w:val="20"/>
                <w:lang w:eastAsia="id-ID"/>
              </w:rPr>
            </w:pPr>
            <w:ins w:id="1485" w:author="FIRSTA KUSUMA YUDHA" w:date="2020-05-13T21:31:00Z">
              <w:r w:rsidRPr="008D206C">
                <w:rPr>
                  <w:rFonts w:ascii="Arial" w:eastAsia="Times New Roman" w:hAnsi="Arial" w:cs="Arial"/>
                  <w:color w:val="000000"/>
                  <w:sz w:val="20"/>
                  <w:szCs w:val="20"/>
                  <w:lang w:eastAsia="id-ID"/>
                </w:rPr>
                <w:t>1,45</w:t>
              </w:r>
            </w:ins>
          </w:p>
        </w:tc>
      </w:tr>
      <w:tr w:rsidR="00AE41C7" w:rsidRPr="008D206C" w14:paraId="165E8833" w14:textId="77777777" w:rsidTr="00AE41C7">
        <w:trPr>
          <w:trHeight w:hRule="exact" w:val="315"/>
          <w:ins w:id="1486" w:author="FIRSTA KUSUMA YUDHA" w:date="2020-05-13T21:31:00Z"/>
        </w:trPr>
        <w:tc>
          <w:tcPr>
            <w:tcW w:w="342" w:type="pct"/>
            <w:shd w:val="clear" w:color="auto" w:fill="auto"/>
            <w:noWrap/>
            <w:vAlign w:val="center"/>
            <w:hideMark/>
          </w:tcPr>
          <w:p w14:paraId="5CBC03F3" w14:textId="77777777" w:rsidR="00AE41C7" w:rsidRPr="008D206C" w:rsidRDefault="00AE41C7" w:rsidP="00AE41C7">
            <w:pPr>
              <w:spacing w:after="0" w:line="240" w:lineRule="auto"/>
              <w:jc w:val="center"/>
              <w:rPr>
                <w:ins w:id="1487" w:author="FIRSTA KUSUMA YUDHA" w:date="2020-05-13T21:31:00Z"/>
                <w:rFonts w:ascii="Arial" w:eastAsia="Times New Roman" w:hAnsi="Arial" w:cs="Arial"/>
                <w:color w:val="000000"/>
                <w:sz w:val="20"/>
                <w:szCs w:val="20"/>
                <w:lang w:eastAsia="id-ID"/>
              </w:rPr>
            </w:pPr>
            <w:ins w:id="1488" w:author="FIRSTA KUSUMA YUDHA" w:date="2020-05-13T21:31:00Z">
              <w:r w:rsidRPr="008D206C">
                <w:rPr>
                  <w:rFonts w:ascii="Arial" w:eastAsia="Times New Roman" w:hAnsi="Arial" w:cs="Arial"/>
                  <w:color w:val="000000"/>
                  <w:sz w:val="20"/>
                  <w:szCs w:val="20"/>
                  <w:lang w:eastAsia="id-ID"/>
                </w:rPr>
                <w:t>16</w:t>
              </w:r>
            </w:ins>
          </w:p>
        </w:tc>
        <w:tc>
          <w:tcPr>
            <w:tcW w:w="1774" w:type="pct"/>
            <w:shd w:val="clear" w:color="auto" w:fill="auto"/>
            <w:noWrap/>
            <w:vAlign w:val="center"/>
            <w:hideMark/>
          </w:tcPr>
          <w:p w14:paraId="33F0786A" w14:textId="77777777" w:rsidR="00AE41C7" w:rsidRPr="008D206C" w:rsidRDefault="00AE41C7" w:rsidP="00AE41C7">
            <w:pPr>
              <w:spacing w:after="0" w:line="240" w:lineRule="auto"/>
              <w:rPr>
                <w:ins w:id="1489" w:author="FIRSTA KUSUMA YUDHA" w:date="2020-05-13T21:31:00Z"/>
                <w:rFonts w:ascii="Arial" w:eastAsia="Times New Roman" w:hAnsi="Arial" w:cs="Arial"/>
                <w:color w:val="000000"/>
                <w:sz w:val="20"/>
                <w:szCs w:val="20"/>
                <w:lang w:eastAsia="id-ID"/>
              </w:rPr>
            </w:pPr>
            <w:ins w:id="1490" w:author="FIRSTA KUSUMA YUDHA" w:date="2020-05-13T21:31:00Z">
              <w:r w:rsidRPr="008D206C">
                <w:rPr>
                  <w:rFonts w:ascii="Arial" w:eastAsia="Times New Roman" w:hAnsi="Arial" w:cs="Arial"/>
                  <w:color w:val="000000"/>
                  <w:sz w:val="20"/>
                  <w:szCs w:val="20"/>
                  <w:lang w:eastAsia="id-ID"/>
                </w:rPr>
                <w:t xml:space="preserve">Tuna/ </w:t>
              </w:r>
              <w:r w:rsidRPr="008D206C">
                <w:rPr>
                  <w:rFonts w:ascii="Arial" w:eastAsia="Times New Roman" w:hAnsi="Arial" w:cs="Arial"/>
                  <w:i/>
                  <w:iCs/>
                  <w:color w:val="000000"/>
                  <w:sz w:val="20"/>
                  <w:szCs w:val="20"/>
                  <w:lang w:eastAsia="id-ID"/>
                </w:rPr>
                <w:t>Tuna</w:t>
              </w:r>
            </w:ins>
          </w:p>
        </w:tc>
        <w:tc>
          <w:tcPr>
            <w:tcW w:w="665" w:type="pct"/>
            <w:shd w:val="clear" w:color="auto" w:fill="auto"/>
            <w:noWrap/>
            <w:vAlign w:val="center"/>
            <w:hideMark/>
          </w:tcPr>
          <w:p w14:paraId="2B484D01" w14:textId="77777777" w:rsidR="00AE41C7" w:rsidRPr="008D206C" w:rsidRDefault="00AE41C7" w:rsidP="00AE41C7">
            <w:pPr>
              <w:spacing w:after="0" w:line="240" w:lineRule="auto"/>
              <w:jc w:val="center"/>
              <w:rPr>
                <w:ins w:id="1491" w:author="FIRSTA KUSUMA YUDHA" w:date="2020-05-13T21:31:00Z"/>
                <w:rFonts w:ascii="Arial" w:eastAsia="Times New Roman" w:hAnsi="Arial" w:cs="Arial"/>
                <w:color w:val="000000"/>
                <w:sz w:val="20"/>
                <w:szCs w:val="20"/>
                <w:lang w:eastAsia="id-ID"/>
              </w:rPr>
            </w:pPr>
            <w:ins w:id="1492" w:author="FIRSTA KUSUMA YUDHA" w:date="2020-05-13T21:31:00Z">
              <w:r w:rsidRPr="008D206C">
                <w:rPr>
                  <w:rFonts w:ascii="Arial" w:eastAsia="Times New Roman" w:hAnsi="Arial" w:cs="Arial"/>
                  <w:color w:val="000000"/>
                  <w:sz w:val="20"/>
                  <w:szCs w:val="20"/>
                  <w:lang w:eastAsia="id-ID"/>
                </w:rPr>
                <w:t>5,0</w:t>
              </w:r>
            </w:ins>
          </w:p>
        </w:tc>
        <w:tc>
          <w:tcPr>
            <w:tcW w:w="900" w:type="pct"/>
            <w:shd w:val="clear" w:color="auto" w:fill="auto"/>
            <w:noWrap/>
            <w:vAlign w:val="center"/>
            <w:hideMark/>
          </w:tcPr>
          <w:p w14:paraId="0FBEF8AE" w14:textId="372D9B25" w:rsidR="00AE41C7" w:rsidRPr="008D206C" w:rsidRDefault="00AE41C7" w:rsidP="00AE41C7">
            <w:pPr>
              <w:spacing w:after="0" w:line="240" w:lineRule="auto"/>
              <w:jc w:val="center"/>
              <w:rPr>
                <w:ins w:id="1493" w:author="FIRSTA KUSUMA YUDHA" w:date="2020-05-13T21:31:00Z"/>
                <w:rFonts w:ascii="Arial" w:eastAsia="Times New Roman" w:hAnsi="Arial" w:cs="Arial"/>
                <w:color w:val="000000"/>
                <w:sz w:val="20"/>
                <w:szCs w:val="20"/>
                <w:lang w:eastAsia="id-ID"/>
              </w:rPr>
            </w:pPr>
            <w:ins w:id="1494" w:author="FIRSTA KUSUMA YUDHA" w:date="2020-05-13T21:31:00Z">
              <w:r w:rsidRPr="008D206C">
                <w:rPr>
                  <w:rFonts w:ascii="Arial" w:eastAsia="Times New Roman" w:hAnsi="Arial" w:cs="Arial"/>
                  <w:color w:val="000000"/>
                  <w:sz w:val="20"/>
                  <w:szCs w:val="20"/>
                  <w:lang w:eastAsia="id-ID"/>
                </w:rPr>
                <w:t>30</w:t>
              </w:r>
              <w:r w:rsidRPr="008D206C">
                <w:rPr>
                  <w:rFonts w:ascii="Arial" w:eastAsia="Times New Roman" w:hAnsi="Arial" w:cs="Arial"/>
                  <w:color w:val="000000"/>
                  <w:sz w:val="20"/>
                  <w:szCs w:val="20"/>
                  <w:lang w:eastAsia="id-ID"/>
                  <w:rPrChange w:id="1495" w:author="FIRSTA KUSUMA YUDHA" w:date="2020-05-14T00:15:00Z">
                    <w:rPr>
                      <w:rFonts w:ascii="Arial" w:eastAsia="Times New Roman" w:hAnsi="Arial" w:cs="Arial"/>
                      <w:color w:val="000000"/>
                      <w:sz w:val="20"/>
                      <w:szCs w:val="20"/>
                      <w:lang w:val="en-US" w:eastAsia="id-ID"/>
                    </w:rPr>
                  </w:rPrChange>
                </w:rPr>
                <w:t>.000</w:t>
              </w:r>
            </w:ins>
          </w:p>
        </w:tc>
        <w:tc>
          <w:tcPr>
            <w:tcW w:w="771" w:type="pct"/>
            <w:shd w:val="clear" w:color="auto" w:fill="auto"/>
            <w:noWrap/>
            <w:vAlign w:val="center"/>
            <w:hideMark/>
          </w:tcPr>
          <w:p w14:paraId="2C56F278" w14:textId="232E3F5B" w:rsidR="00AE41C7" w:rsidRPr="008D206C" w:rsidRDefault="00AE41C7" w:rsidP="00AE41C7">
            <w:pPr>
              <w:spacing w:after="0" w:line="240" w:lineRule="auto"/>
              <w:jc w:val="center"/>
              <w:rPr>
                <w:ins w:id="1496" w:author="FIRSTA KUSUMA YUDHA" w:date="2020-05-13T21:31:00Z"/>
                <w:rFonts w:ascii="Arial" w:eastAsia="Times New Roman" w:hAnsi="Arial" w:cs="Arial"/>
                <w:color w:val="000000"/>
                <w:sz w:val="20"/>
                <w:szCs w:val="20"/>
                <w:lang w:eastAsia="id-ID"/>
              </w:rPr>
            </w:pPr>
            <w:ins w:id="1497" w:author="FIRSTA KUSUMA YUDHA" w:date="2020-05-13T21:31:00Z">
              <w:r w:rsidRPr="008D206C">
                <w:rPr>
                  <w:rFonts w:ascii="Arial" w:eastAsia="Times New Roman" w:hAnsi="Arial" w:cs="Arial"/>
                  <w:color w:val="000000"/>
                  <w:sz w:val="20"/>
                  <w:szCs w:val="20"/>
                  <w:lang w:eastAsia="id-ID"/>
                </w:rPr>
                <w:t>150</w:t>
              </w:r>
            </w:ins>
            <w:ins w:id="1498" w:author="FIRSTA KUSUMA YUDHA" w:date="2020-05-13T21:32:00Z">
              <w:r w:rsidRPr="008D206C">
                <w:rPr>
                  <w:rFonts w:ascii="Arial" w:eastAsia="Times New Roman" w:hAnsi="Arial" w:cs="Arial"/>
                  <w:color w:val="000000"/>
                  <w:sz w:val="20"/>
                  <w:szCs w:val="20"/>
                  <w:lang w:eastAsia="id-ID"/>
                  <w:rPrChange w:id="1499" w:author="FIRSTA KUSUMA YUDHA" w:date="2020-05-14T00:15:00Z">
                    <w:rPr>
                      <w:rFonts w:ascii="Arial" w:eastAsia="Times New Roman" w:hAnsi="Arial" w:cs="Arial"/>
                      <w:color w:val="000000"/>
                      <w:sz w:val="20"/>
                      <w:szCs w:val="20"/>
                      <w:lang w:val="en-US" w:eastAsia="id-ID"/>
                    </w:rPr>
                  </w:rPrChange>
                </w:rPr>
                <w:t>.000</w:t>
              </w:r>
            </w:ins>
          </w:p>
        </w:tc>
        <w:tc>
          <w:tcPr>
            <w:tcW w:w="548" w:type="pct"/>
            <w:shd w:val="clear" w:color="auto" w:fill="auto"/>
            <w:vAlign w:val="center"/>
            <w:hideMark/>
          </w:tcPr>
          <w:p w14:paraId="1EA0B578" w14:textId="77777777" w:rsidR="00AE41C7" w:rsidRPr="008D206C" w:rsidRDefault="00AE41C7" w:rsidP="00AE41C7">
            <w:pPr>
              <w:spacing w:after="0" w:line="240" w:lineRule="auto"/>
              <w:jc w:val="center"/>
              <w:rPr>
                <w:ins w:id="1500" w:author="FIRSTA KUSUMA YUDHA" w:date="2020-05-13T21:31:00Z"/>
                <w:rFonts w:ascii="Arial" w:eastAsia="Times New Roman" w:hAnsi="Arial" w:cs="Arial"/>
                <w:color w:val="000000"/>
                <w:sz w:val="20"/>
                <w:szCs w:val="20"/>
                <w:lang w:eastAsia="id-ID"/>
              </w:rPr>
            </w:pPr>
            <w:ins w:id="1501" w:author="FIRSTA KUSUMA YUDHA" w:date="2020-05-13T21:31:00Z">
              <w:r w:rsidRPr="008D206C">
                <w:rPr>
                  <w:rFonts w:ascii="Arial" w:eastAsia="Times New Roman" w:hAnsi="Arial" w:cs="Arial"/>
                  <w:color w:val="000000"/>
                  <w:sz w:val="20"/>
                  <w:szCs w:val="20"/>
                  <w:lang w:eastAsia="id-ID"/>
                </w:rPr>
                <w:t>1,50</w:t>
              </w:r>
            </w:ins>
          </w:p>
        </w:tc>
      </w:tr>
      <w:tr w:rsidR="00AE41C7" w:rsidRPr="008D206C" w14:paraId="28FC6E20" w14:textId="77777777" w:rsidTr="00AE41C7">
        <w:trPr>
          <w:trHeight w:hRule="exact" w:val="315"/>
          <w:ins w:id="1502" w:author="FIRSTA KUSUMA YUDHA" w:date="2020-05-13T21:31:00Z"/>
        </w:trPr>
        <w:tc>
          <w:tcPr>
            <w:tcW w:w="342" w:type="pct"/>
            <w:shd w:val="clear" w:color="auto" w:fill="auto"/>
            <w:noWrap/>
            <w:vAlign w:val="center"/>
            <w:hideMark/>
          </w:tcPr>
          <w:p w14:paraId="439BCA91" w14:textId="77777777" w:rsidR="00AE41C7" w:rsidRPr="008D206C" w:rsidRDefault="00AE41C7" w:rsidP="00AE41C7">
            <w:pPr>
              <w:spacing w:after="0" w:line="240" w:lineRule="auto"/>
              <w:jc w:val="center"/>
              <w:rPr>
                <w:ins w:id="1503" w:author="FIRSTA KUSUMA YUDHA" w:date="2020-05-13T21:31:00Z"/>
                <w:rFonts w:ascii="Arial" w:eastAsia="Times New Roman" w:hAnsi="Arial" w:cs="Arial"/>
                <w:color w:val="000000"/>
                <w:sz w:val="20"/>
                <w:szCs w:val="20"/>
                <w:lang w:eastAsia="id-ID"/>
              </w:rPr>
            </w:pPr>
            <w:ins w:id="1504" w:author="FIRSTA KUSUMA YUDHA" w:date="2020-05-13T21:31:00Z">
              <w:r w:rsidRPr="008D206C">
                <w:rPr>
                  <w:rFonts w:ascii="Arial" w:eastAsia="Times New Roman" w:hAnsi="Arial" w:cs="Arial"/>
                  <w:color w:val="000000"/>
                  <w:sz w:val="20"/>
                  <w:szCs w:val="20"/>
                  <w:lang w:eastAsia="id-ID"/>
                </w:rPr>
                <w:t>17</w:t>
              </w:r>
            </w:ins>
          </w:p>
        </w:tc>
        <w:tc>
          <w:tcPr>
            <w:tcW w:w="1774" w:type="pct"/>
            <w:shd w:val="clear" w:color="auto" w:fill="auto"/>
            <w:noWrap/>
            <w:vAlign w:val="center"/>
            <w:hideMark/>
          </w:tcPr>
          <w:p w14:paraId="4AB705CD" w14:textId="77777777" w:rsidR="00AE41C7" w:rsidRPr="008D206C" w:rsidRDefault="00AE41C7" w:rsidP="00AE41C7">
            <w:pPr>
              <w:spacing w:after="0" w:line="240" w:lineRule="auto"/>
              <w:rPr>
                <w:ins w:id="1505" w:author="FIRSTA KUSUMA YUDHA" w:date="2020-05-13T21:31:00Z"/>
                <w:rFonts w:ascii="Arial" w:eastAsia="Times New Roman" w:hAnsi="Arial" w:cs="Arial"/>
                <w:color w:val="000000"/>
                <w:sz w:val="20"/>
                <w:szCs w:val="20"/>
                <w:lang w:eastAsia="id-ID"/>
              </w:rPr>
            </w:pPr>
            <w:ins w:id="1506" w:author="FIRSTA KUSUMA YUDHA" w:date="2020-05-13T21:31:00Z">
              <w:r w:rsidRPr="008D206C">
                <w:rPr>
                  <w:rFonts w:ascii="Arial" w:eastAsia="Times New Roman" w:hAnsi="Arial" w:cs="Arial"/>
                  <w:color w:val="000000"/>
                  <w:sz w:val="20"/>
                  <w:szCs w:val="20"/>
                  <w:lang w:eastAsia="id-ID"/>
                </w:rPr>
                <w:t xml:space="preserve">Tenggiri/ </w:t>
              </w:r>
              <w:proofErr w:type="spellStart"/>
              <w:r w:rsidRPr="008D206C">
                <w:rPr>
                  <w:rFonts w:ascii="Arial" w:eastAsia="Times New Roman" w:hAnsi="Arial" w:cs="Arial"/>
                  <w:i/>
                  <w:iCs/>
                  <w:color w:val="000000"/>
                  <w:sz w:val="20"/>
                  <w:szCs w:val="20"/>
                  <w:lang w:eastAsia="id-ID"/>
                </w:rPr>
                <w:t>Mackerel</w:t>
              </w:r>
              <w:proofErr w:type="spellEnd"/>
            </w:ins>
          </w:p>
        </w:tc>
        <w:tc>
          <w:tcPr>
            <w:tcW w:w="665" w:type="pct"/>
            <w:shd w:val="clear" w:color="auto" w:fill="auto"/>
            <w:noWrap/>
            <w:vAlign w:val="center"/>
            <w:hideMark/>
          </w:tcPr>
          <w:p w14:paraId="6A665D3D" w14:textId="77777777" w:rsidR="00AE41C7" w:rsidRPr="008D206C" w:rsidRDefault="00AE41C7" w:rsidP="00AE41C7">
            <w:pPr>
              <w:spacing w:after="0" w:line="240" w:lineRule="auto"/>
              <w:jc w:val="center"/>
              <w:rPr>
                <w:ins w:id="1507" w:author="FIRSTA KUSUMA YUDHA" w:date="2020-05-13T21:31:00Z"/>
                <w:rFonts w:ascii="Arial" w:eastAsia="Times New Roman" w:hAnsi="Arial" w:cs="Arial"/>
                <w:color w:val="000000"/>
                <w:sz w:val="20"/>
                <w:szCs w:val="20"/>
                <w:lang w:eastAsia="id-ID"/>
              </w:rPr>
            </w:pPr>
            <w:ins w:id="1508" w:author="FIRSTA KUSUMA YUDHA" w:date="2020-05-13T21:31:00Z">
              <w:r w:rsidRPr="008D206C">
                <w:rPr>
                  <w:rFonts w:ascii="Arial" w:eastAsia="Times New Roman" w:hAnsi="Arial" w:cs="Arial"/>
                  <w:color w:val="000000"/>
                  <w:sz w:val="20"/>
                  <w:szCs w:val="20"/>
                  <w:lang w:eastAsia="id-ID"/>
                </w:rPr>
                <w:t>44,6</w:t>
              </w:r>
            </w:ins>
          </w:p>
        </w:tc>
        <w:tc>
          <w:tcPr>
            <w:tcW w:w="900" w:type="pct"/>
            <w:shd w:val="clear" w:color="auto" w:fill="auto"/>
            <w:noWrap/>
            <w:vAlign w:val="center"/>
            <w:hideMark/>
          </w:tcPr>
          <w:p w14:paraId="7413F035" w14:textId="77777777" w:rsidR="00AE41C7" w:rsidRPr="008D206C" w:rsidRDefault="00AE41C7" w:rsidP="00AE41C7">
            <w:pPr>
              <w:spacing w:after="0" w:line="240" w:lineRule="auto"/>
              <w:jc w:val="center"/>
              <w:rPr>
                <w:ins w:id="1509" w:author="FIRSTA KUSUMA YUDHA" w:date="2020-05-13T21:31:00Z"/>
                <w:rFonts w:ascii="Arial" w:eastAsia="Times New Roman" w:hAnsi="Arial" w:cs="Arial"/>
                <w:color w:val="000000"/>
                <w:sz w:val="20"/>
                <w:szCs w:val="20"/>
                <w:lang w:eastAsia="id-ID"/>
              </w:rPr>
            </w:pPr>
            <w:ins w:id="1510" w:author="FIRSTA KUSUMA YUDHA" w:date="2020-05-13T21:31:00Z">
              <w:r w:rsidRPr="008D206C">
                <w:rPr>
                  <w:rFonts w:ascii="Arial" w:eastAsia="Times New Roman" w:hAnsi="Arial" w:cs="Arial"/>
                  <w:color w:val="000000"/>
                  <w:sz w:val="20"/>
                  <w:szCs w:val="20"/>
                  <w:lang w:eastAsia="id-ID"/>
                </w:rPr>
                <w:t>34.717</w:t>
              </w:r>
            </w:ins>
          </w:p>
        </w:tc>
        <w:tc>
          <w:tcPr>
            <w:tcW w:w="771" w:type="pct"/>
            <w:shd w:val="clear" w:color="auto" w:fill="auto"/>
            <w:noWrap/>
            <w:vAlign w:val="center"/>
            <w:hideMark/>
          </w:tcPr>
          <w:p w14:paraId="3BF3158B" w14:textId="77777777" w:rsidR="00AE41C7" w:rsidRPr="008D206C" w:rsidRDefault="00AE41C7" w:rsidP="00AE41C7">
            <w:pPr>
              <w:spacing w:after="0" w:line="240" w:lineRule="auto"/>
              <w:jc w:val="center"/>
              <w:rPr>
                <w:ins w:id="1511" w:author="FIRSTA KUSUMA YUDHA" w:date="2020-05-13T21:31:00Z"/>
                <w:rFonts w:ascii="Arial" w:eastAsia="Times New Roman" w:hAnsi="Arial" w:cs="Arial"/>
                <w:color w:val="000000"/>
                <w:sz w:val="20"/>
                <w:szCs w:val="20"/>
                <w:lang w:eastAsia="id-ID"/>
              </w:rPr>
            </w:pPr>
            <w:ins w:id="1512" w:author="FIRSTA KUSUMA YUDHA" w:date="2020-05-13T21:31:00Z">
              <w:r w:rsidRPr="008D206C">
                <w:rPr>
                  <w:rFonts w:ascii="Arial" w:eastAsia="Times New Roman" w:hAnsi="Arial" w:cs="Arial"/>
                  <w:color w:val="000000"/>
                  <w:sz w:val="20"/>
                  <w:szCs w:val="20"/>
                  <w:lang w:eastAsia="id-ID"/>
                </w:rPr>
                <w:t>1.695.572</w:t>
              </w:r>
            </w:ins>
          </w:p>
        </w:tc>
        <w:tc>
          <w:tcPr>
            <w:tcW w:w="548" w:type="pct"/>
            <w:shd w:val="clear" w:color="auto" w:fill="auto"/>
            <w:vAlign w:val="center"/>
            <w:hideMark/>
          </w:tcPr>
          <w:p w14:paraId="778E4BBC" w14:textId="77777777" w:rsidR="00AE41C7" w:rsidRPr="008D206C" w:rsidRDefault="00AE41C7" w:rsidP="00AE41C7">
            <w:pPr>
              <w:spacing w:after="0" w:line="240" w:lineRule="auto"/>
              <w:jc w:val="center"/>
              <w:rPr>
                <w:ins w:id="1513" w:author="FIRSTA KUSUMA YUDHA" w:date="2020-05-13T21:31:00Z"/>
                <w:rFonts w:ascii="Arial" w:eastAsia="Times New Roman" w:hAnsi="Arial" w:cs="Arial"/>
                <w:color w:val="000000"/>
                <w:sz w:val="20"/>
                <w:szCs w:val="20"/>
                <w:lang w:eastAsia="id-ID"/>
              </w:rPr>
            </w:pPr>
            <w:ins w:id="1514" w:author="FIRSTA KUSUMA YUDHA" w:date="2020-05-13T21:31:00Z">
              <w:r w:rsidRPr="008D206C">
                <w:rPr>
                  <w:rFonts w:ascii="Arial" w:eastAsia="Times New Roman" w:hAnsi="Arial" w:cs="Arial"/>
                  <w:color w:val="000000"/>
                  <w:sz w:val="20"/>
                  <w:szCs w:val="20"/>
                  <w:lang w:eastAsia="id-ID"/>
                </w:rPr>
                <w:t>16,90</w:t>
              </w:r>
            </w:ins>
          </w:p>
        </w:tc>
      </w:tr>
      <w:tr w:rsidR="00AE41C7" w:rsidRPr="008D206C" w14:paraId="22615243" w14:textId="77777777" w:rsidTr="00AE41C7">
        <w:trPr>
          <w:trHeight w:hRule="exact" w:val="315"/>
          <w:ins w:id="1515" w:author="FIRSTA KUSUMA YUDHA" w:date="2020-05-13T21:31:00Z"/>
        </w:trPr>
        <w:tc>
          <w:tcPr>
            <w:tcW w:w="342" w:type="pct"/>
            <w:shd w:val="clear" w:color="auto" w:fill="auto"/>
            <w:noWrap/>
            <w:vAlign w:val="center"/>
            <w:hideMark/>
          </w:tcPr>
          <w:p w14:paraId="77197ACB" w14:textId="77777777" w:rsidR="00AE41C7" w:rsidRPr="008D206C" w:rsidRDefault="00AE41C7" w:rsidP="00AE41C7">
            <w:pPr>
              <w:spacing w:after="0" w:line="240" w:lineRule="auto"/>
              <w:jc w:val="center"/>
              <w:rPr>
                <w:ins w:id="1516" w:author="FIRSTA KUSUMA YUDHA" w:date="2020-05-13T21:31:00Z"/>
                <w:rFonts w:ascii="Arial" w:eastAsia="Times New Roman" w:hAnsi="Arial" w:cs="Arial"/>
                <w:color w:val="000000"/>
                <w:sz w:val="20"/>
                <w:szCs w:val="20"/>
                <w:lang w:eastAsia="id-ID"/>
              </w:rPr>
            </w:pPr>
            <w:ins w:id="1517" w:author="FIRSTA KUSUMA YUDHA" w:date="2020-05-13T21:31:00Z">
              <w:r w:rsidRPr="008D206C">
                <w:rPr>
                  <w:rFonts w:ascii="Arial" w:eastAsia="Times New Roman" w:hAnsi="Arial" w:cs="Arial"/>
                  <w:color w:val="000000"/>
                  <w:sz w:val="20"/>
                  <w:szCs w:val="20"/>
                  <w:lang w:eastAsia="id-ID"/>
                </w:rPr>
                <w:t>18</w:t>
              </w:r>
            </w:ins>
          </w:p>
        </w:tc>
        <w:tc>
          <w:tcPr>
            <w:tcW w:w="1774" w:type="pct"/>
            <w:shd w:val="clear" w:color="auto" w:fill="auto"/>
            <w:noWrap/>
            <w:vAlign w:val="center"/>
            <w:hideMark/>
          </w:tcPr>
          <w:p w14:paraId="2788AE4A" w14:textId="77777777" w:rsidR="00AE41C7" w:rsidRPr="008D206C" w:rsidRDefault="00AE41C7" w:rsidP="00AE41C7">
            <w:pPr>
              <w:spacing w:after="0" w:line="240" w:lineRule="auto"/>
              <w:rPr>
                <w:ins w:id="1518" w:author="FIRSTA KUSUMA YUDHA" w:date="2020-05-13T21:31:00Z"/>
                <w:rFonts w:ascii="Arial" w:eastAsia="Times New Roman" w:hAnsi="Arial" w:cs="Arial"/>
                <w:color w:val="000000"/>
                <w:sz w:val="20"/>
                <w:szCs w:val="20"/>
                <w:lang w:eastAsia="id-ID"/>
              </w:rPr>
            </w:pPr>
            <w:ins w:id="1519" w:author="FIRSTA KUSUMA YUDHA" w:date="2020-05-13T21:31:00Z">
              <w:r w:rsidRPr="008D206C">
                <w:rPr>
                  <w:rFonts w:ascii="Arial" w:eastAsia="Times New Roman" w:hAnsi="Arial" w:cs="Arial"/>
                  <w:color w:val="000000"/>
                  <w:sz w:val="20"/>
                  <w:szCs w:val="20"/>
                  <w:lang w:eastAsia="id-ID"/>
                </w:rPr>
                <w:t xml:space="preserve">Teri/ </w:t>
              </w:r>
              <w:proofErr w:type="spellStart"/>
              <w:r w:rsidRPr="008D206C">
                <w:rPr>
                  <w:rFonts w:ascii="Arial" w:eastAsia="Times New Roman" w:hAnsi="Arial" w:cs="Arial"/>
                  <w:i/>
                  <w:iCs/>
                  <w:color w:val="000000"/>
                  <w:sz w:val="20"/>
                  <w:szCs w:val="20"/>
                  <w:lang w:eastAsia="id-ID"/>
                </w:rPr>
                <w:t>Anchovy</w:t>
              </w:r>
              <w:proofErr w:type="spellEnd"/>
            </w:ins>
          </w:p>
        </w:tc>
        <w:tc>
          <w:tcPr>
            <w:tcW w:w="665" w:type="pct"/>
            <w:shd w:val="clear" w:color="auto" w:fill="auto"/>
            <w:noWrap/>
            <w:vAlign w:val="center"/>
            <w:hideMark/>
          </w:tcPr>
          <w:p w14:paraId="41932021" w14:textId="77777777" w:rsidR="00AE41C7" w:rsidRPr="008D206C" w:rsidRDefault="00AE41C7" w:rsidP="00AE41C7">
            <w:pPr>
              <w:spacing w:after="0" w:line="240" w:lineRule="auto"/>
              <w:jc w:val="center"/>
              <w:rPr>
                <w:ins w:id="1520" w:author="FIRSTA KUSUMA YUDHA" w:date="2020-05-13T21:31:00Z"/>
                <w:rFonts w:ascii="Arial" w:eastAsia="Times New Roman" w:hAnsi="Arial" w:cs="Arial"/>
                <w:color w:val="000000"/>
                <w:sz w:val="20"/>
                <w:szCs w:val="20"/>
                <w:lang w:eastAsia="id-ID"/>
              </w:rPr>
            </w:pPr>
            <w:ins w:id="1521" w:author="FIRSTA KUSUMA YUDHA" w:date="2020-05-13T21:31:00Z">
              <w:r w:rsidRPr="008D206C">
                <w:rPr>
                  <w:rFonts w:ascii="Arial" w:eastAsia="Times New Roman" w:hAnsi="Arial" w:cs="Arial"/>
                  <w:color w:val="000000"/>
                  <w:sz w:val="20"/>
                  <w:szCs w:val="20"/>
                  <w:lang w:eastAsia="id-ID"/>
                </w:rPr>
                <w:t>-</w:t>
              </w:r>
            </w:ins>
          </w:p>
        </w:tc>
        <w:tc>
          <w:tcPr>
            <w:tcW w:w="900" w:type="pct"/>
            <w:shd w:val="clear" w:color="auto" w:fill="auto"/>
            <w:noWrap/>
            <w:vAlign w:val="center"/>
            <w:hideMark/>
          </w:tcPr>
          <w:p w14:paraId="44446442" w14:textId="77777777" w:rsidR="00AE41C7" w:rsidRPr="008D206C" w:rsidRDefault="00AE41C7" w:rsidP="00AE41C7">
            <w:pPr>
              <w:spacing w:after="0" w:line="240" w:lineRule="auto"/>
              <w:jc w:val="center"/>
              <w:rPr>
                <w:ins w:id="1522" w:author="FIRSTA KUSUMA YUDHA" w:date="2020-05-13T21:31:00Z"/>
                <w:rFonts w:ascii="Arial" w:eastAsia="Times New Roman" w:hAnsi="Arial" w:cs="Arial"/>
                <w:color w:val="000000"/>
                <w:sz w:val="20"/>
                <w:szCs w:val="20"/>
                <w:lang w:eastAsia="id-ID"/>
              </w:rPr>
            </w:pPr>
            <w:ins w:id="1523" w:author="FIRSTA KUSUMA YUDHA" w:date="2020-05-13T21:31:00Z">
              <w:r w:rsidRPr="008D206C">
                <w:rPr>
                  <w:rFonts w:ascii="Arial" w:eastAsia="Times New Roman" w:hAnsi="Arial" w:cs="Arial"/>
                  <w:color w:val="000000"/>
                  <w:sz w:val="20"/>
                  <w:szCs w:val="20"/>
                  <w:lang w:eastAsia="id-ID"/>
                </w:rPr>
                <w:t>-</w:t>
              </w:r>
            </w:ins>
          </w:p>
        </w:tc>
        <w:tc>
          <w:tcPr>
            <w:tcW w:w="771" w:type="pct"/>
            <w:shd w:val="clear" w:color="auto" w:fill="auto"/>
            <w:noWrap/>
            <w:vAlign w:val="center"/>
            <w:hideMark/>
          </w:tcPr>
          <w:p w14:paraId="0EC722C1" w14:textId="77777777" w:rsidR="00AE41C7" w:rsidRPr="008D206C" w:rsidRDefault="00AE41C7" w:rsidP="00AE41C7">
            <w:pPr>
              <w:spacing w:after="0" w:line="240" w:lineRule="auto"/>
              <w:jc w:val="center"/>
              <w:rPr>
                <w:ins w:id="1524" w:author="FIRSTA KUSUMA YUDHA" w:date="2020-05-13T21:31:00Z"/>
                <w:rFonts w:ascii="Arial" w:eastAsia="Times New Roman" w:hAnsi="Arial" w:cs="Arial"/>
                <w:color w:val="000000"/>
                <w:sz w:val="20"/>
                <w:szCs w:val="20"/>
                <w:lang w:eastAsia="id-ID"/>
              </w:rPr>
            </w:pPr>
            <w:ins w:id="1525" w:author="FIRSTA KUSUMA YUDHA" w:date="2020-05-13T21:31:00Z">
              <w:r w:rsidRPr="008D206C">
                <w:rPr>
                  <w:rFonts w:ascii="Arial" w:eastAsia="Times New Roman" w:hAnsi="Arial" w:cs="Arial"/>
                  <w:color w:val="000000"/>
                  <w:sz w:val="20"/>
                  <w:szCs w:val="20"/>
                  <w:lang w:eastAsia="id-ID"/>
                </w:rPr>
                <w:t>-</w:t>
              </w:r>
            </w:ins>
          </w:p>
        </w:tc>
        <w:tc>
          <w:tcPr>
            <w:tcW w:w="548" w:type="pct"/>
            <w:shd w:val="clear" w:color="auto" w:fill="auto"/>
            <w:vAlign w:val="center"/>
            <w:hideMark/>
          </w:tcPr>
          <w:p w14:paraId="088CF360" w14:textId="77777777" w:rsidR="00AE41C7" w:rsidRPr="008D206C" w:rsidRDefault="00AE41C7" w:rsidP="00AE41C7">
            <w:pPr>
              <w:spacing w:after="0" w:line="240" w:lineRule="auto"/>
              <w:jc w:val="center"/>
              <w:rPr>
                <w:ins w:id="1526" w:author="FIRSTA KUSUMA YUDHA" w:date="2020-05-13T21:31:00Z"/>
                <w:rFonts w:ascii="Arial" w:eastAsia="Times New Roman" w:hAnsi="Arial" w:cs="Arial"/>
                <w:color w:val="000000"/>
                <w:sz w:val="20"/>
                <w:szCs w:val="20"/>
                <w:lang w:eastAsia="id-ID"/>
              </w:rPr>
            </w:pPr>
            <w:ins w:id="1527" w:author="FIRSTA KUSUMA YUDHA" w:date="2020-05-13T21:31:00Z">
              <w:r w:rsidRPr="008D206C">
                <w:rPr>
                  <w:rFonts w:ascii="Arial" w:eastAsia="Times New Roman" w:hAnsi="Arial" w:cs="Arial"/>
                  <w:color w:val="000000"/>
                  <w:sz w:val="20"/>
                  <w:szCs w:val="20"/>
                  <w:lang w:eastAsia="id-ID"/>
                </w:rPr>
                <w:t>-</w:t>
              </w:r>
            </w:ins>
          </w:p>
        </w:tc>
      </w:tr>
      <w:tr w:rsidR="00AE41C7" w:rsidRPr="008D206C" w14:paraId="69ABA32B" w14:textId="77777777" w:rsidTr="00AE41C7">
        <w:trPr>
          <w:trHeight w:hRule="exact" w:val="315"/>
          <w:ins w:id="1528" w:author="FIRSTA KUSUMA YUDHA" w:date="2020-05-13T21:31:00Z"/>
        </w:trPr>
        <w:tc>
          <w:tcPr>
            <w:tcW w:w="342" w:type="pct"/>
            <w:shd w:val="clear" w:color="auto" w:fill="auto"/>
            <w:noWrap/>
            <w:vAlign w:val="center"/>
            <w:hideMark/>
          </w:tcPr>
          <w:p w14:paraId="0A9DAA83" w14:textId="77777777" w:rsidR="00AE41C7" w:rsidRPr="008D206C" w:rsidRDefault="00AE41C7" w:rsidP="00AE41C7">
            <w:pPr>
              <w:spacing w:after="0" w:line="240" w:lineRule="auto"/>
              <w:jc w:val="center"/>
              <w:rPr>
                <w:ins w:id="1529" w:author="FIRSTA KUSUMA YUDHA" w:date="2020-05-13T21:31:00Z"/>
                <w:rFonts w:ascii="Arial" w:eastAsia="Times New Roman" w:hAnsi="Arial" w:cs="Arial"/>
                <w:color w:val="000000"/>
                <w:sz w:val="20"/>
                <w:szCs w:val="20"/>
                <w:lang w:eastAsia="id-ID"/>
              </w:rPr>
            </w:pPr>
            <w:ins w:id="1530" w:author="FIRSTA KUSUMA YUDHA" w:date="2020-05-13T21:31:00Z">
              <w:r w:rsidRPr="008D206C">
                <w:rPr>
                  <w:rFonts w:ascii="Arial" w:eastAsia="Times New Roman" w:hAnsi="Arial" w:cs="Arial"/>
                  <w:color w:val="000000"/>
                  <w:sz w:val="20"/>
                  <w:szCs w:val="20"/>
                  <w:lang w:eastAsia="id-ID"/>
                </w:rPr>
                <w:t>19</w:t>
              </w:r>
            </w:ins>
          </w:p>
        </w:tc>
        <w:tc>
          <w:tcPr>
            <w:tcW w:w="1774" w:type="pct"/>
            <w:shd w:val="clear" w:color="auto" w:fill="auto"/>
            <w:noWrap/>
            <w:vAlign w:val="center"/>
            <w:hideMark/>
          </w:tcPr>
          <w:p w14:paraId="5DA312B8" w14:textId="77777777" w:rsidR="00AE41C7" w:rsidRPr="008D206C" w:rsidRDefault="00AE41C7" w:rsidP="00AE41C7">
            <w:pPr>
              <w:spacing w:after="0" w:line="240" w:lineRule="auto"/>
              <w:rPr>
                <w:ins w:id="1531" w:author="FIRSTA KUSUMA YUDHA" w:date="2020-05-13T21:31:00Z"/>
                <w:rFonts w:ascii="Arial" w:eastAsia="Times New Roman" w:hAnsi="Arial" w:cs="Arial"/>
                <w:color w:val="000000"/>
                <w:sz w:val="20"/>
                <w:szCs w:val="20"/>
                <w:lang w:eastAsia="id-ID"/>
              </w:rPr>
            </w:pPr>
            <w:ins w:id="1532" w:author="FIRSTA KUSUMA YUDHA" w:date="2020-05-13T21:31:00Z">
              <w:r w:rsidRPr="008D206C">
                <w:rPr>
                  <w:rFonts w:ascii="Arial" w:eastAsia="Times New Roman" w:hAnsi="Arial" w:cs="Arial"/>
                  <w:color w:val="000000"/>
                  <w:sz w:val="20"/>
                  <w:szCs w:val="20"/>
                  <w:lang w:eastAsia="id-ID"/>
                </w:rPr>
                <w:t xml:space="preserve">Talang/ </w:t>
              </w:r>
              <w:r w:rsidRPr="008D206C">
                <w:rPr>
                  <w:rFonts w:ascii="Arial" w:eastAsia="Times New Roman" w:hAnsi="Arial" w:cs="Arial"/>
                  <w:i/>
                  <w:iCs/>
                  <w:color w:val="000000"/>
                  <w:sz w:val="20"/>
                  <w:szCs w:val="20"/>
                  <w:lang w:eastAsia="id-ID"/>
                </w:rPr>
                <w:t>Talang</w:t>
              </w:r>
            </w:ins>
          </w:p>
        </w:tc>
        <w:tc>
          <w:tcPr>
            <w:tcW w:w="665" w:type="pct"/>
            <w:shd w:val="clear" w:color="auto" w:fill="auto"/>
            <w:noWrap/>
            <w:vAlign w:val="center"/>
            <w:hideMark/>
          </w:tcPr>
          <w:p w14:paraId="54120059" w14:textId="77777777" w:rsidR="00AE41C7" w:rsidRPr="008D206C" w:rsidRDefault="00AE41C7" w:rsidP="00AE41C7">
            <w:pPr>
              <w:spacing w:after="0" w:line="240" w:lineRule="auto"/>
              <w:jc w:val="center"/>
              <w:rPr>
                <w:ins w:id="1533" w:author="FIRSTA KUSUMA YUDHA" w:date="2020-05-13T21:31:00Z"/>
                <w:rFonts w:ascii="Arial" w:eastAsia="Times New Roman" w:hAnsi="Arial" w:cs="Arial"/>
                <w:color w:val="000000"/>
                <w:sz w:val="20"/>
                <w:szCs w:val="20"/>
                <w:lang w:eastAsia="id-ID"/>
              </w:rPr>
            </w:pPr>
            <w:ins w:id="1534" w:author="FIRSTA KUSUMA YUDHA" w:date="2020-05-13T21:31:00Z">
              <w:r w:rsidRPr="008D206C">
                <w:rPr>
                  <w:rFonts w:ascii="Arial" w:eastAsia="Times New Roman" w:hAnsi="Arial" w:cs="Arial"/>
                  <w:color w:val="000000"/>
                  <w:sz w:val="20"/>
                  <w:szCs w:val="20"/>
                  <w:lang w:eastAsia="id-ID"/>
                </w:rPr>
                <w:t>17,1</w:t>
              </w:r>
            </w:ins>
          </w:p>
        </w:tc>
        <w:tc>
          <w:tcPr>
            <w:tcW w:w="900" w:type="pct"/>
            <w:shd w:val="clear" w:color="auto" w:fill="auto"/>
            <w:noWrap/>
            <w:vAlign w:val="center"/>
            <w:hideMark/>
          </w:tcPr>
          <w:p w14:paraId="51A43890" w14:textId="77777777" w:rsidR="00AE41C7" w:rsidRPr="008D206C" w:rsidRDefault="00AE41C7" w:rsidP="00AE41C7">
            <w:pPr>
              <w:spacing w:after="0" w:line="240" w:lineRule="auto"/>
              <w:jc w:val="center"/>
              <w:rPr>
                <w:ins w:id="1535" w:author="FIRSTA KUSUMA YUDHA" w:date="2020-05-13T21:31:00Z"/>
                <w:rFonts w:ascii="Arial" w:eastAsia="Times New Roman" w:hAnsi="Arial" w:cs="Arial"/>
                <w:color w:val="000000"/>
                <w:sz w:val="20"/>
                <w:szCs w:val="20"/>
                <w:lang w:eastAsia="id-ID"/>
              </w:rPr>
            </w:pPr>
            <w:ins w:id="1536" w:author="FIRSTA KUSUMA YUDHA" w:date="2020-05-13T21:31:00Z">
              <w:r w:rsidRPr="008D206C">
                <w:rPr>
                  <w:rFonts w:ascii="Arial" w:eastAsia="Times New Roman" w:hAnsi="Arial" w:cs="Arial"/>
                  <w:color w:val="000000"/>
                  <w:sz w:val="20"/>
                  <w:szCs w:val="20"/>
                  <w:lang w:eastAsia="id-ID"/>
                </w:rPr>
                <w:t>11.237</w:t>
              </w:r>
            </w:ins>
          </w:p>
        </w:tc>
        <w:tc>
          <w:tcPr>
            <w:tcW w:w="771" w:type="pct"/>
            <w:shd w:val="clear" w:color="auto" w:fill="auto"/>
            <w:noWrap/>
            <w:vAlign w:val="center"/>
            <w:hideMark/>
          </w:tcPr>
          <w:p w14:paraId="241ACB2C" w14:textId="77777777" w:rsidR="00AE41C7" w:rsidRPr="008D206C" w:rsidRDefault="00AE41C7" w:rsidP="00AE41C7">
            <w:pPr>
              <w:spacing w:after="0" w:line="240" w:lineRule="auto"/>
              <w:jc w:val="center"/>
              <w:rPr>
                <w:ins w:id="1537" w:author="FIRSTA KUSUMA YUDHA" w:date="2020-05-13T21:31:00Z"/>
                <w:rFonts w:ascii="Arial" w:eastAsia="Times New Roman" w:hAnsi="Arial" w:cs="Arial"/>
                <w:color w:val="000000"/>
                <w:sz w:val="20"/>
                <w:szCs w:val="20"/>
                <w:lang w:eastAsia="id-ID"/>
              </w:rPr>
            </w:pPr>
            <w:ins w:id="1538" w:author="FIRSTA KUSUMA YUDHA" w:date="2020-05-13T21:31:00Z">
              <w:r w:rsidRPr="008D206C">
                <w:rPr>
                  <w:rFonts w:ascii="Arial" w:eastAsia="Times New Roman" w:hAnsi="Arial" w:cs="Arial"/>
                  <w:color w:val="000000"/>
                  <w:sz w:val="20"/>
                  <w:szCs w:val="20"/>
                  <w:lang w:eastAsia="id-ID"/>
                </w:rPr>
                <w:t>238.451</w:t>
              </w:r>
            </w:ins>
          </w:p>
        </w:tc>
        <w:tc>
          <w:tcPr>
            <w:tcW w:w="548" w:type="pct"/>
            <w:shd w:val="clear" w:color="auto" w:fill="auto"/>
            <w:vAlign w:val="center"/>
            <w:hideMark/>
          </w:tcPr>
          <w:p w14:paraId="32F12F2D" w14:textId="77777777" w:rsidR="00AE41C7" w:rsidRPr="008D206C" w:rsidRDefault="00AE41C7" w:rsidP="00AE41C7">
            <w:pPr>
              <w:spacing w:after="0" w:line="240" w:lineRule="auto"/>
              <w:jc w:val="center"/>
              <w:rPr>
                <w:ins w:id="1539" w:author="FIRSTA KUSUMA YUDHA" w:date="2020-05-13T21:31:00Z"/>
                <w:rFonts w:ascii="Arial" w:eastAsia="Times New Roman" w:hAnsi="Arial" w:cs="Arial"/>
                <w:color w:val="000000"/>
                <w:sz w:val="20"/>
                <w:szCs w:val="20"/>
                <w:lang w:eastAsia="id-ID"/>
              </w:rPr>
            </w:pPr>
            <w:ins w:id="1540" w:author="FIRSTA KUSUMA YUDHA" w:date="2020-05-13T21:31:00Z">
              <w:r w:rsidRPr="008D206C">
                <w:rPr>
                  <w:rFonts w:ascii="Arial" w:eastAsia="Times New Roman" w:hAnsi="Arial" w:cs="Arial"/>
                  <w:color w:val="000000"/>
                  <w:sz w:val="20"/>
                  <w:szCs w:val="20"/>
                  <w:lang w:eastAsia="id-ID"/>
                </w:rPr>
                <w:t>2,38</w:t>
              </w:r>
            </w:ins>
          </w:p>
        </w:tc>
      </w:tr>
      <w:tr w:rsidR="00AE41C7" w:rsidRPr="008D206C" w14:paraId="511A4417" w14:textId="77777777" w:rsidTr="00AE41C7">
        <w:trPr>
          <w:trHeight w:hRule="exact" w:val="315"/>
          <w:ins w:id="1541" w:author="FIRSTA KUSUMA YUDHA" w:date="2020-05-13T21:31:00Z"/>
        </w:trPr>
        <w:tc>
          <w:tcPr>
            <w:tcW w:w="342" w:type="pct"/>
            <w:shd w:val="clear" w:color="auto" w:fill="auto"/>
            <w:noWrap/>
            <w:vAlign w:val="center"/>
            <w:hideMark/>
          </w:tcPr>
          <w:p w14:paraId="789F8FF2" w14:textId="77777777" w:rsidR="00AE41C7" w:rsidRPr="008D206C" w:rsidRDefault="00AE41C7" w:rsidP="00AE41C7">
            <w:pPr>
              <w:spacing w:after="0" w:line="240" w:lineRule="auto"/>
              <w:jc w:val="center"/>
              <w:rPr>
                <w:ins w:id="1542" w:author="FIRSTA KUSUMA YUDHA" w:date="2020-05-13T21:31:00Z"/>
                <w:rFonts w:ascii="Arial" w:eastAsia="Times New Roman" w:hAnsi="Arial" w:cs="Arial"/>
                <w:color w:val="000000"/>
                <w:sz w:val="20"/>
                <w:szCs w:val="20"/>
                <w:lang w:eastAsia="id-ID"/>
              </w:rPr>
            </w:pPr>
            <w:ins w:id="1543" w:author="FIRSTA KUSUMA YUDHA" w:date="2020-05-13T21:31:00Z">
              <w:r w:rsidRPr="008D206C">
                <w:rPr>
                  <w:rFonts w:ascii="Arial" w:eastAsia="Times New Roman" w:hAnsi="Arial" w:cs="Arial"/>
                  <w:color w:val="000000"/>
                  <w:sz w:val="20"/>
                  <w:szCs w:val="20"/>
                  <w:lang w:eastAsia="id-ID"/>
                </w:rPr>
                <w:t>20</w:t>
              </w:r>
            </w:ins>
          </w:p>
        </w:tc>
        <w:tc>
          <w:tcPr>
            <w:tcW w:w="1774" w:type="pct"/>
            <w:shd w:val="clear" w:color="auto" w:fill="auto"/>
            <w:noWrap/>
            <w:vAlign w:val="center"/>
            <w:hideMark/>
          </w:tcPr>
          <w:p w14:paraId="1C622343" w14:textId="77777777" w:rsidR="00AE41C7" w:rsidRPr="008D206C" w:rsidRDefault="00AE41C7" w:rsidP="00AE41C7">
            <w:pPr>
              <w:spacing w:after="0" w:line="240" w:lineRule="auto"/>
              <w:rPr>
                <w:ins w:id="1544" w:author="FIRSTA KUSUMA YUDHA" w:date="2020-05-13T21:31:00Z"/>
                <w:rFonts w:ascii="Arial" w:eastAsia="Times New Roman" w:hAnsi="Arial" w:cs="Arial"/>
                <w:color w:val="000000"/>
                <w:sz w:val="20"/>
                <w:szCs w:val="20"/>
                <w:lang w:eastAsia="id-ID"/>
              </w:rPr>
            </w:pPr>
            <w:ins w:id="1545" w:author="FIRSTA KUSUMA YUDHA" w:date="2020-05-13T21:31:00Z">
              <w:r w:rsidRPr="008D206C">
                <w:rPr>
                  <w:rFonts w:ascii="Arial" w:eastAsia="Times New Roman" w:hAnsi="Arial" w:cs="Arial"/>
                  <w:color w:val="000000"/>
                  <w:sz w:val="20"/>
                  <w:szCs w:val="20"/>
                  <w:lang w:eastAsia="id-ID"/>
                </w:rPr>
                <w:t xml:space="preserve">Tude/ </w:t>
              </w:r>
              <w:r w:rsidRPr="008D206C">
                <w:rPr>
                  <w:rFonts w:ascii="Arial" w:eastAsia="Times New Roman" w:hAnsi="Arial" w:cs="Arial"/>
                  <w:i/>
                  <w:iCs/>
                  <w:color w:val="000000"/>
                  <w:sz w:val="20"/>
                  <w:szCs w:val="20"/>
                  <w:lang w:eastAsia="id-ID"/>
                </w:rPr>
                <w:t>Tude</w:t>
              </w:r>
            </w:ins>
          </w:p>
        </w:tc>
        <w:tc>
          <w:tcPr>
            <w:tcW w:w="665" w:type="pct"/>
            <w:shd w:val="clear" w:color="auto" w:fill="auto"/>
            <w:noWrap/>
            <w:vAlign w:val="center"/>
            <w:hideMark/>
          </w:tcPr>
          <w:p w14:paraId="7BEF8DFD" w14:textId="77777777" w:rsidR="00AE41C7" w:rsidRPr="008D206C" w:rsidRDefault="00AE41C7" w:rsidP="00AE41C7">
            <w:pPr>
              <w:spacing w:after="0" w:line="240" w:lineRule="auto"/>
              <w:jc w:val="center"/>
              <w:rPr>
                <w:ins w:id="1546" w:author="FIRSTA KUSUMA YUDHA" w:date="2020-05-13T21:31:00Z"/>
                <w:rFonts w:ascii="Arial" w:eastAsia="Times New Roman" w:hAnsi="Arial" w:cs="Arial"/>
                <w:color w:val="000000"/>
                <w:sz w:val="20"/>
                <w:szCs w:val="20"/>
                <w:lang w:eastAsia="id-ID"/>
              </w:rPr>
            </w:pPr>
            <w:ins w:id="1547" w:author="FIRSTA KUSUMA YUDHA" w:date="2020-05-13T21:31:00Z">
              <w:r w:rsidRPr="008D206C">
                <w:rPr>
                  <w:rFonts w:ascii="Arial" w:eastAsia="Times New Roman" w:hAnsi="Arial" w:cs="Arial"/>
                  <w:color w:val="000000"/>
                  <w:sz w:val="20"/>
                  <w:szCs w:val="20"/>
                  <w:lang w:eastAsia="id-ID"/>
                </w:rPr>
                <w:t>3,0</w:t>
              </w:r>
            </w:ins>
          </w:p>
        </w:tc>
        <w:tc>
          <w:tcPr>
            <w:tcW w:w="900" w:type="pct"/>
            <w:shd w:val="clear" w:color="auto" w:fill="auto"/>
            <w:noWrap/>
            <w:vAlign w:val="center"/>
            <w:hideMark/>
          </w:tcPr>
          <w:p w14:paraId="30271C25" w14:textId="58D8B18F" w:rsidR="00AE41C7" w:rsidRPr="008D206C" w:rsidRDefault="00AE41C7" w:rsidP="00AE41C7">
            <w:pPr>
              <w:spacing w:after="0" w:line="240" w:lineRule="auto"/>
              <w:jc w:val="center"/>
              <w:rPr>
                <w:ins w:id="1548" w:author="FIRSTA KUSUMA YUDHA" w:date="2020-05-13T21:31:00Z"/>
                <w:rFonts w:ascii="Arial" w:eastAsia="Times New Roman" w:hAnsi="Arial" w:cs="Arial"/>
                <w:color w:val="000000"/>
                <w:sz w:val="20"/>
                <w:szCs w:val="20"/>
                <w:lang w:eastAsia="id-ID"/>
              </w:rPr>
            </w:pPr>
            <w:ins w:id="1549" w:author="FIRSTA KUSUMA YUDHA" w:date="2020-05-13T21:31:00Z">
              <w:r w:rsidRPr="008D206C">
                <w:rPr>
                  <w:rFonts w:ascii="Arial" w:eastAsia="Times New Roman" w:hAnsi="Arial" w:cs="Arial"/>
                  <w:color w:val="000000"/>
                  <w:sz w:val="20"/>
                  <w:szCs w:val="20"/>
                  <w:lang w:eastAsia="id-ID"/>
                </w:rPr>
                <w:t>55</w:t>
              </w:r>
            </w:ins>
            <w:ins w:id="1550" w:author="FIRSTA KUSUMA YUDHA" w:date="2020-05-13T21:32:00Z">
              <w:r w:rsidRPr="008D206C">
                <w:rPr>
                  <w:rFonts w:ascii="Arial" w:eastAsia="Times New Roman" w:hAnsi="Arial" w:cs="Arial"/>
                  <w:color w:val="000000"/>
                  <w:sz w:val="20"/>
                  <w:szCs w:val="20"/>
                  <w:lang w:eastAsia="id-ID"/>
                  <w:rPrChange w:id="1551" w:author="FIRSTA KUSUMA YUDHA" w:date="2020-05-14T00:15:00Z">
                    <w:rPr>
                      <w:rFonts w:ascii="Arial" w:eastAsia="Times New Roman" w:hAnsi="Arial" w:cs="Arial"/>
                      <w:color w:val="000000"/>
                      <w:sz w:val="20"/>
                      <w:szCs w:val="20"/>
                      <w:lang w:val="en-US" w:eastAsia="id-ID"/>
                    </w:rPr>
                  </w:rPrChange>
                </w:rPr>
                <w:t>.000</w:t>
              </w:r>
            </w:ins>
          </w:p>
        </w:tc>
        <w:tc>
          <w:tcPr>
            <w:tcW w:w="771" w:type="pct"/>
            <w:shd w:val="clear" w:color="auto" w:fill="auto"/>
            <w:noWrap/>
            <w:vAlign w:val="center"/>
            <w:hideMark/>
          </w:tcPr>
          <w:p w14:paraId="676F8D62" w14:textId="2713E585" w:rsidR="00AE41C7" w:rsidRPr="008D206C" w:rsidRDefault="00AE41C7" w:rsidP="00AE41C7">
            <w:pPr>
              <w:spacing w:after="0" w:line="240" w:lineRule="auto"/>
              <w:jc w:val="center"/>
              <w:rPr>
                <w:ins w:id="1552" w:author="FIRSTA KUSUMA YUDHA" w:date="2020-05-13T21:31:00Z"/>
                <w:rFonts w:ascii="Arial" w:eastAsia="Times New Roman" w:hAnsi="Arial" w:cs="Arial"/>
                <w:color w:val="000000"/>
                <w:sz w:val="20"/>
                <w:szCs w:val="20"/>
                <w:lang w:eastAsia="id-ID"/>
              </w:rPr>
            </w:pPr>
            <w:ins w:id="1553" w:author="FIRSTA KUSUMA YUDHA" w:date="2020-05-13T21:31:00Z">
              <w:r w:rsidRPr="008D206C">
                <w:rPr>
                  <w:rFonts w:ascii="Arial" w:eastAsia="Times New Roman" w:hAnsi="Arial" w:cs="Arial"/>
                  <w:color w:val="000000"/>
                  <w:sz w:val="20"/>
                  <w:szCs w:val="20"/>
                  <w:lang w:eastAsia="id-ID"/>
                </w:rPr>
                <w:t>165</w:t>
              </w:r>
            </w:ins>
            <w:ins w:id="1554" w:author="FIRSTA KUSUMA YUDHA" w:date="2020-05-13T21:32:00Z">
              <w:r w:rsidRPr="008D206C">
                <w:rPr>
                  <w:rFonts w:ascii="Arial" w:eastAsia="Times New Roman" w:hAnsi="Arial" w:cs="Arial"/>
                  <w:color w:val="000000"/>
                  <w:sz w:val="20"/>
                  <w:szCs w:val="20"/>
                  <w:lang w:eastAsia="id-ID"/>
                  <w:rPrChange w:id="1555" w:author="FIRSTA KUSUMA YUDHA" w:date="2020-05-14T00:15:00Z">
                    <w:rPr>
                      <w:rFonts w:ascii="Arial" w:eastAsia="Times New Roman" w:hAnsi="Arial" w:cs="Arial"/>
                      <w:color w:val="000000"/>
                      <w:sz w:val="20"/>
                      <w:szCs w:val="20"/>
                      <w:lang w:val="en-US" w:eastAsia="id-ID"/>
                    </w:rPr>
                  </w:rPrChange>
                </w:rPr>
                <w:t>.000</w:t>
              </w:r>
            </w:ins>
          </w:p>
        </w:tc>
        <w:tc>
          <w:tcPr>
            <w:tcW w:w="548" w:type="pct"/>
            <w:shd w:val="clear" w:color="auto" w:fill="auto"/>
            <w:vAlign w:val="center"/>
            <w:hideMark/>
          </w:tcPr>
          <w:p w14:paraId="3D8FCF8E" w14:textId="77777777" w:rsidR="00AE41C7" w:rsidRPr="008D206C" w:rsidRDefault="00AE41C7" w:rsidP="00AE41C7">
            <w:pPr>
              <w:spacing w:after="0" w:line="240" w:lineRule="auto"/>
              <w:jc w:val="center"/>
              <w:rPr>
                <w:ins w:id="1556" w:author="FIRSTA KUSUMA YUDHA" w:date="2020-05-13T21:31:00Z"/>
                <w:rFonts w:ascii="Arial" w:eastAsia="Times New Roman" w:hAnsi="Arial" w:cs="Arial"/>
                <w:color w:val="000000"/>
                <w:sz w:val="20"/>
                <w:szCs w:val="20"/>
                <w:lang w:eastAsia="id-ID"/>
              </w:rPr>
            </w:pPr>
            <w:ins w:id="1557" w:author="FIRSTA KUSUMA YUDHA" w:date="2020-05-13T21:31:00Z">
              <w:r w:rsidRPr="008D206C">
                <w:rPr>
                  <w:rFonts w:ascii="Arial" w:eastAsia="Times New Roman" w:hAnsi="Arial" w:cs="Arial"/>
                  <w:color w:val="000000"/>
                  <w:sz w:val="20"/>
                  <w:szCs w:val="20"/>
                  <w:lang w:eastAsia="id-ID"/>
                </w:rPr>
                <w:t>1,64</w:t>
              </w:r>
            </w:ins>
          </w:p>
        </w:tc>
      </w:tr>
      <w:tr w:rsidR="00AE41C7" w:rsidRPr="008D206C" w14:paraId="67EE537A" w14:textId="77777777" w:rsidTr="00AE41C7">
        <w:trPr>
          <w:trHeight w:hRule="exact" w:val="315"/>
          <w:ins w:id="1558" w:author="FIRSTA KUSUMA YUDHA" w:date="2020-05-13T21:31:00Z"/>
        </w:trPr>
        <w:tc>
          <w:tcPr>
            <w:tcW w:w="342" w:type="pct"/>
            <w:shd w:val="clear" w:color="auto" w:fill="auto"/>
            <w:noWrap/>
            <w:vAlign w:val="center"/>
            <w:hideMark/>
          </w:tcPr>
          <w:p w14:paraId="77B30776" w14:textId="77777777" w:rsidR="00AE41C7" w:rsidRPr="008D206C" w:rsidRDefault="00AE41C7" w:rsidP="00AE41C7">
            <w:pPr>
              <w:spacing w:after="0" w:line="240" w:lineRule="auto"/>
              <w:jc w:val="center"/>
              <w:rPr>
                <w:ins w:id="1559" w:author="FIRSTA KUSUMA YUDHA" w:date="2020-05-13T21:31:00Z"/>
                <w:rFonts w:ascii="Arial" w:eastAsia="Times New Roman" w:hAnsi="Arial" w:cs="Arial"/>
                <w:color w:val="000000"/>
                <w:sz w:val="20"/>
                <w:szCs w:val="20"/>
                <w:lang w:eastAsia="id-ID"/>
              </w:rPr>
            </w:pPr>
            <w:ins w:id="1560" w:author="FIRSTA KUSUMA YUDHA" w:date="2020-05-13T21:31:00Z">
              <w:r w:rsidRPr="008D206C">
                <w:rPr>
                  <w:rFonts w:ascii="Arial" w:eastAsia="Times New Roman" w:hAnsi="Arial" w:cs="Arial"/>
                  <w:color w:val="000000"/>
                  <w:sz w:val="20"/>
                  <w:szCs w:val="20"/>
                  <w:lang w:eastAsia="id-ID"/>
                </w:rPr>
                <w:t>21</w:t>
              </w:r>
            </w:ins>
          </w:p>
        </w:tc>
        <w:tc>
          <w:tcPr>
            <w:tcW w:w="1774" w:type="pct"/>
            <w:shd w:val="clear" w:color="auto" w:fill="auto"/>
            <w:noWrap/>
            <w:vAlign w:val="center"/>
            <w:hideMark/>
          </w:tcPr>
          <w:p w14:paraId="2A32234B" w14:textId="77777777" w:rsidR="00AE41C7" w:rsidRPr="008D206C" w:rsidRDefault="00AE41C7" w:rsidP="00AE41C7">
            <w:pPr>
              <w:spacing w:after="0" w:line="240" w:lineRule="auto"/>
              <w:rPr>
                <w:ins w:id="1561" w:author="FIRSTA KUSUMA YUDHA" w:date="2020-05-13T21:31:00Z"/>
                <w:rFonts w:ascii="Arial" w:eastAsia="Times New Roman" w:hAnsi="Arial" w:cs="Arial"/>
                <w:color w:val="000000"/>
                <w:sz w:val="20"/>
                <w:szCs w:val="20"/>
                <w:lang w:eastAsia="id-ID"/>
              </w:rPr>
            </w:pPr>
            <w:ins w:id="1562" w:author="FIRSTA KUSUMA YUDHA" w:date="2020-05-13T21:31:00Z">
              <w:r w:rsidRPr="008D206C">
                <w:rPr>
                  <w:rFonts w:ascii="Arial" w:eastAsia="Times New Roman" w:hAnsi="Arial" w:cs="Arial"/>
                  <w:color w:val="000000"/>
                  <w:sz w:val="20"/>
                  <w:szCs w:val="20"/>
                  <w:lang w:eastAsia="id-ID"/>
                </w:rPr>
                <w:t xml:space="preserve">Kerapu/ </w:t>
              </w:r>
              <w:proofErr w:type="spellStart"/>
              <w:r w:rsidRPr="008D206C">
                <w:rPr>
                  <w:rFonts w:ascii="Arial" w:eastAsia="Times New Roman" w:hAnsi="Arial" w:cs="Arial"/>
                  <w:i/>
                  <w:iCs/>
                  <w:color w:val="000000"/>
                  <w:sz w:val="20"/>
                  <w:szCs w:val="20"/>
                  <w:lang w:eastAsia="id-ID"/>
                </w:rPr>
                <w:t>Grouper</w:t>
              </w:r>
              <w:proofErr w:type="spellEnd"/>
            </w:ins>
          </w:p>
        </w:tc>
        <w:tc>
          <w:tcPr>
            <w:tcW w:w="665" w:type="pct"/>
            <w:shd w:val="clear" w:color="auto" w:fill="auto"/>
            <w:noWrap/>
            <w:vAlign w:val="center"/>
            <w:hideMark/>
          </w:tcPr>
          <w:p w14:paraId="6080BD99" w14:textId="77777777" w:rsidR="00AE41C7" w:rsidRPr="008D206C" w:rsidRDefault="00AE41C7" w:rsidP="00AE41C7">
            <w:pPr>
              <w:spacing w:after="0" w:line="240" w:lineRule="auto"/>
              <w:jc w:val="center"/>
              <w:rPr>
                <w:ins w:id="1563" w:author="FIRSTA KUSUMA YUDHA" w:date="2020-05-13T21:31:00Z"/>
                <w:rFonts w:ascii="Arial" w:eastAsia="Times New Roman" w:hAnsi="Arial" w:cs="Arial"/>
                <w:color w:val="000000"/>
                <w:sz w:val="20"/>
                <w:szCs w:val="20"/>
                <w:lang w:eastAsia="id-ID"/>
              </w:rPr>
            </w:pPr>
            <w:ins w:id="1564" w:author="FIRSTA KUSUMA YUDHA" w:date="2020-05-13T21:31:00Z">
              <w:r w:rsidRPr="008D206C">
                <w:rPr>
                  <w:rFonts w:ascii="Arial" w:eastAsia="Times New Roman" w:hAnsi="Arial" w:cs="Arial"/>
                  <w:color w:val="000000"/>
                  <w:sz w:val="20"/>
                  <w:szCs w:val="20"/>
                  <w:lang w:eastAsia="id-ID"/>
                </w:rPr>
                <w:t>11,5</w:t>
              </w:r>
            </w:ins>
          </w:p>
        </w:tc>
        <w:tc>
          <w:tcPr>
            <w:tcW w:w="900" w:type="pct"/>
            <w:shd w:val="clear" w:color="auto" w:fill="auto"/>
            <w:noWrap/>
            <w:vAlign w:val="center"/>
            <w:hideMark/>
          </w:tcPr>
          <w:p w14:paraId="45F6901E" w14:textId="77777777" w:rsidR="00AE41C7" w:rsidRPr="008D206C" w:rsidRDefault="00AE41C7" w:rsidP="00AE41C7">
            <w:pPr>
              <w:spacing w:after="0" w:line="240" w:lineRule="auto"/>
              <w:jc w:val="center"/>
              <w:rPr>
                <w:ins w:id="1565" w:author="FIRSTA KUSUMA YUDHA" w:date="2020-05-13T21:31:00Z"/>
                <w:rFonts w:ascii="Arial" w:eastAsia="Times New Roman" w:hAnsi="Arial" w:cs="Arial"/>
                <w:color w:val="000000"/>
                <w:sz w:val="20"/>
                <w:szCs w:val="20"/>
                <w:lang w:eastAsia="id-ID"/>
              </w:rPr>
            </w:pPr>
            <w:ins w:id="1566" w:author="FIRSTA KUSUMA YUDHA" w:date="2020-05-13T21:31:00Z">
              <w:r w:rsidRPr="008D206C">
                <w:rPr>
                  <w:rFonts w:ascii="Arial" w:eastAsia="Times New Roman" w:hAnsi="Arial" w:cs="Arial"/>
                  <w:color w:val="000000"/>
                  <w:sz w:val="20"/>
                  <w:szCs w:val="20"/>
                  <w:lang w:eastAsia="id-ID"/>
                </w:rPr>
                <w:t>51.433</w:t>
              </w:r>
            </w:ins>
          </w:p>
        </w:tc>
        <w:tc>
          <w:tcPr>
            <w:tcW w:w="771" w:type="pct"/>
            <w:shd w:val="clear" w:color="auto" w:fill="auto"/>
            <w:noWrap/>
            <w:vAlign w:val="center"/>
            <w:hideMark/>
          </w:tcPr>
          <w:p w14:paraId="1F039A34" w14:textId="77777777" w:rsidR="00AE41C7" w:rsidRPr="008D206C" w:rsidRDefault="00AE41C7" w:rsidP="00AE41C7">
            <w:pPr>
              <w:spacing w:after="0" w:line="240" w:lineRule="auto"/>
              <w:jc w:val="center"/>
              <w:rPr>
                <w:ins w:id="1567" w:author="FIRSTA KUSUMA YUDHA" w:date="2020-05-13T21:31:00Z"/>
                <w:rFonts w:ascii="Arial" w:eastAsia="Times New Roman" w:hAnsi="Arial" w:cs="Arial"/>
                <w:color w:val="000000"/>
                <w:sz w:val="20"/>
                <w:szCs w:val="20"/>
                <w:lang w:eastAsia="id-ID"/>
              </w:rPr>
            </w:pPr>
            <w:ins w:id="1568" w:author="FIRSTA KUSUMA YUDHA" w:date="2020-05-13T21:31:00Z">
              <w:r w:rsidRPr="008D206C">
                <w:rPr>
                  <w:rFonts w:ascii="Arial" w:eastAsia="Times New Roman" w:hAnsi="Arial" w:cs="Arial"/>
                  <w:color w:val="000000"/>
                  <w:sz w:val="20"/>
                  <w:szCs w:val="20"/>
                  <w:lang w:eastAsia="id-ID"/>
                </w:rPr>
                <w:t>616.709</w:t>
              </w:r>
            </w:ins>
          </w:p>
        </w:tc>
        <w:tc>
          <w:tcPr>
            <w:tcW w:w="548" w:type="pct"/>
            <w:shd w:val="clear" w:color="auto" w:fill="auto"/>
            <w:vAlign w:val="center"/>
            <w:hideMark/>
          </w:tcPr>
          <w:p w14:paraId="683F856B" w14:textId="77777777" w:rsidR="00AE41C7" w:rsidRPr="008D206C" w:rsidRDefault="00AE41C7" w:rsidP="00AE41C7">
            <w:pPr>
              <w:spacing w:after="0" w:line="240" w:lineRule="auto"/>
              <w:jc w:val="center"/>
              <w:rPr>
                <w:ins w:id="1569" w:author="FIRSTA KUSUMA YUDHA" w:date="2020-05-13T21:31:00Z"/>
                <w:rFonts w:ascii="Arial" w:eastAsia="Times New Roman" w:hAnsi="Arial" w:cs="Arial"/>
                <w:color w:val="000000"/>
                <w:sz w:val="20"/>
                <w:szCs w:val="20"/>
                <w:lang w:eastAsia="id-ID"/>
              </w:rPr>
            </w:pPr>
            <w:ins w:id="1570" w:author="FIRSTA KUSUMA YUDHA" w:date="2020-05-13T21:31:00Z">
              <w:r w:rsidRPr="008D206C">
                <w:rPr>
                  <w:rFonts w:ascii="Arial" w:eastAsia="Times New Roman" w:hAnsi="Arial" w:cs="Arial"/>
                  <w:color w:val="000000"/>
                  <w:sz w:val="20"/>
                  <w:szCs w:val="20"/>
                  <w:lang w:eastAsia="id-ID"/>
                </w:rPr>
                <w:t>6,15</w:t>
              </w:r>
            </w:ins>
          </w:p>
        </w:tc>
      </w:tr>
      <w:tr w:rsidR="00AE41C7" w:rsidRPr="008D206C" w14:paraId="3565FCBB" w14:textId="77777777" w:rsidTr="00AE41C7">
        <w:trPr>
          <w:trHeight w:hRule="exact" w:val="315"/>
          <w:ins w:id="1571" w:author="FIRSTA KUSUMA YUDHA" w:date="2020-05-13T21:31:00Z"/>
        </w:trPr>
        <w:tc>
          <w:tcPr>
            <w:tcW w:w="342" w:type="pct"/>
            <w:shd w:val="clear" w:color="auto" w:fill="auto"/>
            <w:noWrap/>
            <w:vAlign w:val="center"/>
            <w:hideMark/>
          </w:tcPr>
          <w:p w14:paraId="3D0567F5" w14:textId="77777777" w:rsidR="00AE41C7" w:rsidRPr="008D206C" w:rsidRDefault="00AE41C7" w:rsidP="00AE41C7">
            <w:pPr>
              <w:spacing w:after="0" w:line="240" w:lineRule="auto"/>
              <w:jc w:val="center"/>
              <w:rPr>
                <w:ins w:id="1572" w:author="FIRSTA KUSUMA YUDHA" w:date="2020-05-13T21:31:00Z"/>
                <w:rFonts w:ascii="Arial" w:eastAsia="Times New Roman" w:hAnsi="Arial" w:cs="Arial"/>
                <w:color w:val="000000"/>
                <w:sz w:val="20"/>
                <w:szCs w:val="20"/>
                <w:lang w:eastAsia="id-ID"/>
              </w:rPr>
            </w:pPr>
            <w:ins w:id="1573" w:author="FIRSTA KUSUMA YUDHA" w:date="2020-05-13T21:31:00Z">
              <w:r w:rsidRPr="008D206C">
                <w:rPr>
                  <w:rFonts w:ascii="Arial" w:eastAsia="Times New Roman" w:hAnsi="Arial" w:cs="Arial"/>
                  <w:color w:val="000000"/>
                  <w:sz w:val="20"/>
                  <w:szCs w:val="20"/>
                  <w:lang w:eastAsia="id-ID"/>
                </w:rPr>
                <w:t>22</w:t>
              </w:r>
            </w:ins>
          </w:p>
        </w:tc>
        <w:tc>
          <w:tcPr>
            <w:tcW w:w="1774" w:type="pct"/>
            <w:shd w:val="clear" w:color="auto" w:fill="auto"/>
            <w:noWrap/>
            <w:vAlign w:val="center"/>
            <w:hideMark/>
          </w:tcPr>
          <w:p w14:paraId="1371E66B" w14:textId="77777777" w:rsidR="00AE41C7" w:rsidRPr="008D206C" w:rsidRDefault="00AE41C7" w:rsidP="00AE41C7">
            <w:pPr>
              <w:spacing w:after="0" w:line="240" w:lineRule="auto"/>
              <w:rPr>
                <w:ins w:id="1574" w:author="FIRSTA KUSUMA YUDHA" w:date="2020-05-13T21:31:00Z"/>
                <w:rFonts w:ascii="Arial" w:eastAsia="Times New Roman" w:hAnsi="Arial" w:cs="Arial"/>
                <w:color w:val="000000"/>
                <w:sz w:val="20"/>
                <w:szCs w:val="20"/>
                <w:lang w:eastAsia="id-ID"/>
              </w:rPr>
            </w:pPr>
            <w:ins w:id="1575" w:author="FIRSTA KUSUMA YUDHA" w:date="2020-05-13T21:31:00Z">
              <w:r w:rsidRPr="008D206C">
                <w:rPr>
                  <w:rFonts w:ascii="Arial" w:eastAsia="Times New Roman" w:hAnsi="Arial" w:cs="Arial"/>
                  <w:color w:val="000000"/>
                  <w:sz w:val="20"/>
                  <w:szCs w:val="20"/>
                  <w:lang w:eastAsia="id-ID"/>
                </w:rPr>
                <w:t xml:space="preserve">Senangin/ </w:t>
              </w:r>
              <w:r w:rsidRPr="008D206C">
                <w:rPr>
                  <w:rFonts w:ascii="Arial" w:eastAsia="Times New Roman" w:hAnsi="Arial" w:cs="Arial"/>
                  <w:i/>
                  <w:iCs/>
                  <w:color w:val="000000"/>
                  <w:sz w:val="20"/>
                  <w:szCs w:val="20"/>
                  <w:lang w:eastAsia="id-ID"/>
                </w:rPr>
                <w:t>Kurau</w:t>
              </w:r>
              <w:r w:rsidRPr="008D206C">
                <w:rPr>
                  <w:rFonts w:ascii="Arial" w:eastAsia="Times New Roman" w:hAnsi="Arial" w:cs="Arial"/>
                  <w:color w:val="000000"/>
                  <w:sz w:val="20"/>
                  <w:szCs w:val="20"/>
                  <w:lang w:eastAsia="id-ID"/>
                </w:rPr>
                <w:t xml:space="preserve"> </w:t>
              </w:r>
            </w:ins>
          </w:p>
        </w:tc>
        <w:tc>
          <w:tcPr>
            <w:tcW w:w="665" w:type="pct"/>
            <w:shd w:val="clear" w:color="auto" w:fill="auto"/>
            <w:noWrap/>
            <w:vAlign w:val="center"/>
            <w:hideMark/>
          </w:tcPr>
          <w:p w14:paraId="13A14421" w14:textId="77777777" w:rsidR="00AE41C7" w:rsidRPr="008D206C" w:rsidRDefault="00AE41C7" w:rsidP="00AE41C7">
            <w:pPr>
              <w:spacing w:after="0" w:line="240" w:lineRule="auto"/>
              <w:jc w:val="center"/>
              <w:rPr>
                <w:ins w:id="1576" w:author="FIRSTA KUSUMA YUDHA" w:date="2020-05-13T21:31:00Z"/>
                <w:rFonts w:ascii="Arial" w:eastAsia="Times New Roman" w:hAnsi="Arial" w:cs="Arial"/>
                <w:color w:val="000000"/>
                <w:sz w:val="20"/>
                <w:szCs w:val="20"/>
                <w:lang w:eastAsia="id-ID"/>
              </w:rPr>
            </w:pPr>
            <w:ins w:id="1577" w:author="FIRSTA KUSUMA YUDHA" w:date="2020-05-13T21:31:00Z">
              <w:r w:rsidRPr="008D206C">
                <w:rPr>
                  <w:rFonts w:ascii="Arial" w:eastAsia="Times New Roman" w:hAnsi="Arial" w:cs="Arial"/>
                  <w:color w:val="000000"/>
                  <w:sz w:val="20"/>
                  <w:szCs w:val="20"/>
                  <w:lang w:eastAsia="id-ID"/>
                </w:rPr>
                <w:t>9,7</w:t>
              </w:r>
            </w:ins>
          </w:p>
        </w:tc>
        <w:tc>
          <w:tcPr>
            <w:tcW w:w="900" w:type="pct"/>
            <w:shd w:val="clear" w:color="auto" w:fill="auto"/>
            <w:noWrap/>
            <w:vAlign w:val="center"/>
            <w:hideMark/>
          </w:tcPr>
          <w:p w14:paraId="2CBF74BD" w14:textId="60D61F4E" w:rsidR="00AE41C7" w:rsidRPr="008D206C" w:rsidRDefault="00AE41C7" w:rsidP="00AE41C7">
            <w:pPr>
              <w:spacing w:after="0" w:line="240" w:lineRule="auto"/>
              <w:jc w:val="center"/>
              <w:rPr>
                <w:ins w:id="1578" w:author="FIRSTA KUSUMA YUDHA" w:date="2020-05-13T21:31:00Z"/>
                <w:rFonts w:ascii="Arial" w:eastAsia="Times New Roman" w:hAnsi="Arial" w:cs="Arial"/>
                <w:color w:val="000000"/>
                <w:sz w:val="20"/>
                <w:szCs w:val="20"/>
                <w:lang w:eastAsia="id-ID"/>
              </w:rPr>
            </w:pPr>
            <w:ins w:id="1579" w:author="FIRSTA KUSUMA YUDHA" w:date="2020-05-13T21:31:00Z">
              <w:r w:rsidRPr="008D206C">
                <w:rPr>
                  <w:rFonts w:ascii="Arial" w:eastAsia="Times New Roman" w:hAnsi="Arial" w:cs="Arial"/>
                  <w:color w:val="000000"/>
                  <w:sz w:val="20"/>
                  <w:szCs w:val="20"/>
                  <w:lang w:eastAsia="id-ID"/>
                </w:rPr>
                <w:t>50</w:t>
              </w:r>
            </w:ins>
            <w:ins w:id="1580" w:author="FIRSTA KUSUMA YUDHA" w:date="2020-05-13T21:32:00Z">
              <w:r w:rsidRPr="008D206C">
                <w:rPr>
                  <w:rFonts w:ascii="Arial" w:eastAsia="Times New Roman" w:hAnsi="Arial" w:cs="Arial"/>
                  <w:color w:val="000000"/>
                  <w:sz w:val="20"/>
                  <w:szCs w:val="20"/>
                  <w:lang w:eastAsia="id-ID"/>
                  <w:rPrChange w:id="1581" w:author="FIRSTA KUSUMA YUDHA" w:date="2020-05-14T00:15:00Z">
                    <w:rPr>
                      <w:rFonts w:ascii="Arial" w:eastAsia="Times New Roman" w:hAnsi="Arial" w:cs="Arial"/>
                      <w:color w:val="000000"/>
                      <w:sz w:val="20"/>
                      <w:szCs w:val="20"/>
                      <w:lang w:val="en-US" w:eastAsia="id-ID"/>
                    </w:rPr>
                  </w:rPrChange>
                </w:rPr>
                <w:t>.000</w:t>
              </w:r>
            </w:ins>
          </w:p>
        </w:tc>
        <w:tc>
          <w:tcPr>
            <w:tcW w:w="771" w:type="pct"/>
            <w:shd w:val="clear" w:color="auto" w:fill="auto"/>
            <w:noWrap/>
            <w:vAlign w:val="center"/>
            <w:hideMark/>
          </w:tcPr>
          <w:p w14:paraId="47EE4CD4" w14:textId="77777777" w:rsidR="00AE41C7" w:rsidRPr="008D206C" w:rsidRDefault="00AE41C7" w:rsidP="00AE41C7">
            <w:pPr>
              <w:spacing w:after="0" w:line="240" w:lineRule="auto"/>
              <w:jc w:val="center"/>
              <w:rPr>
                <w:ins w:id="1582" w:author="FIRSTA KUSUMA YUDHA" w:date="2020-05-13T21:31:00Z"/>
                <w:rFonts w:ascii="Arial" w:eastAsia="Times New Roman" w:hAnsi="Arial" w:cs="Arial"/>
                <w:color w:val="000000"/>
                <w:sz w:val="20"/>
                <w:szCs w:val="20"/>
                <w:lang w:eastAsia="id-ID"/>
              </w:rPr>
            </w:pPr>
            <w:ins w:id="1583" w:author="FIRSTA KUSUMA YUDHA" w:date="2020-05-13T21:31:00Z">
              <w:r w:rsidRPr="008D206C">
                <w:rPr>
                  <w:rFonts w:ascii="Arial" w:eastAsia="Times New Roman" w:hAnsi="Arial" w:cs="Arial"/>
                  <w:color w:val="000000"/>
                  <w:sz w:val="20"/>
                  <w:szCs w:val="20"/>
                  <w:lang w:eastAsia="id-ID"/>
                </w:rPr>
                <w:t>483.333</w:t>
              </w:r>
            </w:ins>
          </w:p>
        </w:tc>
        <w:tc>
          <w:tcPr>
            <w:tcW w:w="548" w:type="pct"/>
            <w:shd w:val="clear" w:color="auto" w:fill="auto"/>
            <w:vAlign w:val="center"/>
            <w:hideMark/>
          </w:tcPr>
          <w:p w14:paraId="1C063683" w14:textId="77777777" w:rsidR="00AE41C7" w:rsidRPr="008D206C" w:rsidRDefault="00AE41C7" w:rsidP="00AE41C7">
            <w:pPr>
              <w:spacing w:after="0" w:line="240" w:lineRule="auto"/>
              <w:jc w:val="center"/>
              <w:rPr>
                <w:ins w:id="1584" w:author="FIRSTA KUSUMA YUDHA" w:date="2020-05-13T21:31:00Z"/>
                <w:rFonts w:ascii="Arial" w:eastAsia="Times New Roman" w:hAnsi="Arial" w:cs="Arial"/>
                <w:color w:val="000000"/>
                <w:sz w:val="20"/>
                <w:szCs w:val="20"/>
                <w:lang w:eastAsia="id-ID"/>
              </w:rPr>
            </w:pPr>
            <w:ins w:id="1585" w:author="FIRSTA KUSUMA YUDHA" w:date="2020-05-13T21:31:00Z">
              <w:r w:rsidRPr="008D206C">
                <w:rPr>
                  <w:rFonts w:ascii="Arial" w:eastAsia="Times New Roman" w:hAnsi="Arial" w:cs="Arial"/>
                  <w:color w:val="000000"/>
                  <w:sz w:val="20"/>
                  <w:szCs w:val="20"/>
                  <w:lang w:eastAsia="id-ID"/>
                </w:rPr>
                <w:t>4,82</w:t>
              </w:r>
            </w:ins>
          </w:p>
        </w:tc>
      </w:tr>
      <w:tr w:rsidR="00AE41C7" w:rsidRPr="008D206C" w14:paraId="45B57FE1" w14:textId="77777777" w:rsidTr="00AE41C7">
        <w:trPr>
          <w:trHeight w:hRule="exact" w:val="315"/>
          <w:ins w:id="1586" w:author="FIRSTA KUSUMA YUDHA" w:date="2020-05-13T21:31:00Z"/>
        </w:trPr>
        <w:tc>
          <w:tcPr>
            <w:tcW w:w="342" w:type="pct"/>
            <w:shd w:val="clear" w:color="auto" w:fill="auto"/>
            <w:noWrap/>
            <w:vAlign w:val="center"/>
            <w:hideMark/>
          </w:tcPr>
          <w:p w14:paraId="249D742B" w14:textId="77777777" w:rsidR="00AE41C7" w:rsidRPr="008D206C" w:rsidRDefault="00AE41C7" w:rsidP="00AE41C7">
            <w:pPr>
              <w:spacing w:after="0" w:line="240" w:lineRule="auto"/>
              <w:jc w:val="center"/>
              <w:rPr>
                <w:ins w:id="1587" w:author="FIRSTA KUSUMA YUDHA" w:date="2020-05-13T21:31:00Z"/>
                <w:rFonts w:ascii="Arial" w:eastAsia="Times New Roman" w:hAnsi="Arial" w:cs="Arial"/>
                <w:color w:val="000000"/>
                <w:sz w:val="20"/>
                <w:szCs w:val="20"/>
                <w:lang w:eastAsia="id-ID"/>
              </w:rPr>
            </w:pPr>
            <w:ins w:id="1588" w:author="FIRSTA KUSUMA YUDHA" w:date="2020-05-13T21:31:00Z">
              <w:r w:rsidRPr="008D206C">
                <w:rPr>
                  <w:rFonts w:ascii="Arial" w:eastAsia="Times New Roman" w:hAnsi="Arial" w:cs="Arial"/>
                  <w:color w:val="000000"/>
                  <w:sz w:val="20"/>
                  <w:szCs w:val="20"/>
                  <w:lang w:eastAsia="id-ID"/>
                </w:rPr>
                <w:t>23</w:t>
              </w:r>
            </w:ins>
          </w:p>
        </w:tc>
        <w:tc>
          <w:tcPr>
            <w:tcW w:w="1774" w:type="pct"/>
            <w:shd w:val="clear" w:color="auto" w:fill="auto"/>
            <w:noWrap/>
            <w:vAlign w:val="center"/>
            <w:hideMark/>
          </w:tcPr>
          <w:p w14:paraId="477E4E1E" w14:textId="77777777" w:rsidR="00AE41C7" w:rsidRPr="008D206C" w:rsidRDefault="00AE41C7" w:rsidP="00AE41C7">
            <w:pPr>
              <w:spacing w:after="0" w:line="240" w:lineRule="auto"/>
              <w:rPr>
                <w:ins w:id="1589" w:author="FIRSTA KUSUMA YUDHA" w:date="2020-05-13T21:31:00Z"/>
                <w:rFonts w:ascii="Arial" w:eastAsia="Times New Roman" w:hAnsi="Arial" w:cs="Arial"/>
                <w:color w:val="000000"/>
                <w:sz w:val="20"/>
                <w:szCs w:val="20"/>
                <w:lang w:eastAsia="id-ID"/>
              </w:rPr>
            </w:pPr>
            <w:ins w:id="1590" w:author="FIRSTA KUSUMA YUDHA" w:date="2020-05-13T21:31:00Z">
              <w:r w:rsidRPr="008D206C">
                <w:rPr>
                  <w:rFonts w:ascii="Arial" w:eastAsia="Times New Roman" w:hAnsi="Arial" w:cs="Arial"/>
                  <w:color w:val="000000"/>
                  <w:sz w:val="20"/>
                  <w:szCs w:val="20"/>
                  <w:lang w:eastAsia="id-ID"/>
                </w:rPr>
                <w:t xml:space="preserve">Kakap Merah/ </w:t>
              </w:r>
              <w:r w:rsidRPr="008D206C">
                <w:rPr>
                  <w:rFonts w:ascii="Arial" w:eastAsia="Times New Roman" w:hAnsi="Arial" w:cs="Arial"/>
                  <w:i/>
                  <w:iCs/>
                  <w:color w:val="000000"/>
                  <w:sz w:val="20"/>
                  <w:szCs w:val="20"/>
                  <w:lang w:eastAsia="id-ID"/>
                </w:rPr>
                <w:t xml:space="preserve">Red </w:t>
              </w:r>
              <w:proofErr w:type="spellStart"/>
              <w:r w:rsidRPr="008D206C">
                <w:rPr>
                  <w:rFonts w:ascii="Arial" w:eastAsia="Times New Roman" w:hAnsi="Arial" w:cs="Arial"/>
                  <w:i/>
                  <w:iCs/>
                  <w:color w:val="000000"/>
                  <w:sz w:val="20"/>
                  <w:szCs w:val="20"/>
                  <w:lang w:eastAsia="id-ID"/>
                </w:rPr>
                <w:t>Grouper</w:t>
              </w:r>
              <w:proofErr w:type="spellEnd"/>
            </w:ins>
          </w:p>
        </w:tc>
        <w:tc>
          <w:tcPr>
            <w:tcW w:w="665" w:type="pct"/>
            <w:shd w:val="clear" w:color="auto" w:fill="auto"/>
            <w:noWrap/>
            <w:vAlign w:val="center"/>
            <w:hideMark/>
          </w:tcPr>
          <w:p w14:paraId="5387AD17" w14:textId="77777777" w:rsidR="00AE41C7" w:rsidRPr="008D206C" w:rsidRDefault="00AE41C7" w:rsidP="00AE41C7">
            <w:pPr>
              <w:spacing w:after="0" w:line="240" w:lineRule="auto"/>
              <w:jc w:val="center"/>
              <w:rPr>
                <w:ins w:id="1591" w:author="FIRSTA KUSUMA YUDHA" w:date="2020-05-13T21:31:00Z"/>
                <w:rFonts w:ascii="Arial" w:eastAsia="Times New Roman" w:hAnsi="Arial" w:cs="Arial"/>
                <w:color w:val="000000"/>
                <w:sz w:val="20"/>
                <w:szCs w:val="20"/>
                <w:lang w:eastAsia="id-ID"/>
              </w:rPr>
            </w:pPr>
            <w:ins w:id="1592" w:author="FIRSTA KUSUMA YUDHA" w:date="2020-05-13T21:31:00Z">
              <w:r w:rsidRPr="008D206C">
                <w:rPr>
                  <w:rFonts w:ascii="Arial" w:eastAsia="Times New Roman" w:hAnsi="Arial" w:cs="Arial"/>
                  <w:color w:val="000000"/>
                  <w:sz w:val="20"/>
                  <w:szCs w:val="20"/>
                  <w:lang w:eastAsia="id-ID"/>
                </w:rPr>
                <w:t>17,7</w:t>
              </w:r>
            </w:ins>
          </w:p>
        </w:tc>
        <w:tc>
          <w:tcPr>
            <w:tcW w:w="900" w:type="pct"/>
            <w:shd w:val="clear" w:color="auto" w:fill="auto"/>
            <w:noWrap/>
            <w:vAlign w:val="center"/>
            <w:hideMark/>
          </w:tcPr>
          <w:p w14:paraId="17081D2E" w14:textId="77777777" w:rsidR="00AE41C7" w:rsidRPr="008D206C" w:rsidRDefault="00AE41C7" w:rsidP="00AE41C7">
            <w:pPr>
              <w:spacing w:after="0" w:line="240" w:lineRule="auto"/>
              <w:jc w:val="center"/>
              <w:rPr>
                <w:ins w:id="1593" w:author="FIRSTA KUSUMA YUDHA" w:date="2020-05-13T21:31:00Z"/>
                <w:rFonts w:ascii="Arial" w:eastAsia="Times New Roman" w:hAnsi="Arial" w:cs="Arial"/>
                <w:color w:val="000000"/>
                <w:sz w:val="20"/>
                <w:szCs w:val="20"/>
                <w:lang w:eastAsia="id-ID"/>
              </w:rPr>
            </w:pPr>
            <w:ins w:id="1594" w:author="FIRSTA KUSUMA YUDHA" w:date="2020-05-13T21:31:00Z">
              <w:r w:rsidRPr="008D206C">
                <w:rPr>
                  <w:rFonts w:ascii="Arial" w:eastAsia="Times New Roman" w:hAnsi="Arial" w:cs="Arial"/>
                  <w:color w:val="000000"/>
                  <w:sz w:val="20"/>
                  <w:szCs w:val="20"/>
                  <w:lang w:eastAsia="id-ID"/>
                </w:rPr>
                <w:t>57.359</w:t>
              </w:r>
            </w:ins>
          </w:p>
        </w:tc>
        <w:tc>
          <w:tcPr>
            <w:tcW w:w="771" w:type="pct"/>
            <w:shd w:val="clear" w:color="auto" w:fill="auto"/>
            <w:noWrap/>
            <w:vAlign w:val="center"/>
            <w:hideMark/>
          </w:tcPr>
          <w:p w14:paraId="2D542EAD" w14:textId="77777777" w:rsidR="00AE41C7" w:rsidRPr="008D206C" w:rsidRDefault="00AE41C7" w:rsidP="00AE41C7">
            <w:pPr>
              <w:spacing w:after="0" w:line="240" w:lineRule="auto"/>
              <w:jc w:val="center"/>
              <w:rPr>
                <w:ins w:id="1595" w:author="FIRSTA KUSUMA YUDHA" w:date="2020-05-13T21:31:00Z"/>
                <w:rFonts w:ascii="Arial" w:eastAsia="Times New Roman" w:hAnsi="Arial" w:cs="Arial"/>
                <w:color w:val="000000"/>
                <w:sz w:val="20"/>
                <w:szCs w:val="20"/>
                <w:lang w:eastAsia="id-ID"/>
              </w:rPr>
            </w:pPr>
            <w:ins w:id="1596" w:author="FIRSTA KUSUMA YUDHA" w:date="2020-05-13T21:31:00Z">
              <w:r w:rsidRPr="008D206C">
                <w:rPr>
                  <w:rFonts w:ascii="Arial" w:eastAsia="Times New Roman" w:hAnsi="Arial" w:cs="Arial"/>
                  <w:color w:val="000000"/>
                  <w:sz w:val="20"/>
                  <w:szCs w:val="20"/>
                  <w:lang w:eastAsia="id-ID"/>
                </w:rPr>
                <w:t>1.016.710</w:t>
              </w:r>
            </w:ins>
          </w:p>
        </w:tc>
        <w:tc>
          <w:tcPr>
            <w:tcW w:w="548" w:type="pct"/>
            <w:shd w:val="clear" w:color="auto" w:fill="auto"/>
            <w:vAlign w:val="center"/>
            <w:hideMark/>
          </w:tcPr>
          <w:p w14:paraId="118F68D5" w14:textId="77777777" w:rsidR="00AE41C7" w:rsidRPr="008D206C" w:rsidRDefault="00AE41C7" w:rsidP="00AE41C7">
            <w:pPr>
              <w:spacing w:after="0" w:line="240" w:lineRule="auto"/>
              <w:jc w:val="center"/>
              <w:rPr>
                <w:ins w:id="1597" w:author="FIRSTA KUSUMA YUDHA" w:date="2020-05-13T21:31:00Z"/>
                <w:rFonts w:ascii="Arial" w:eastAsia="Times New Roman" w:hAnsi="Arial" w:cs="Arial"/>
                <w:color w:val="000000"/>
                <w:sz w:val="20"/>
                <w:szCs w:val="20"/>
                <w:lang w:eastAsia="id-ID"/>
              </w:rPr>
            </w:pPr>
            <w:ins w:id="1598" w:author="FIRSTA KUSUMA YUDHA" w:date="2020-05-13T21:31:00Z">
              <w:r w:rsidRPr="008D206C">
                <w:rPr>
                  <w:rFonts w:ascii="Arial" w:eastAsia="Times New Roman" w:hAnsi="Arial" w:cs="Arial"/>
                  <w:color w:val="000000"/>
                  <w:sz w:val="20"/>
                  <w:szCs w:val="20"/>
                  <w:lang w:eastAsia="id-ID"/>
                </w:rPr>
                <w:t>10,13</w:t>
              </w:r>
            </w:ins>
          </w:p>
        </w:tc>
      </w:tr>
      <w:tr w:rsidR="00AE41C7" w:rsidRPr="008D206C" w14:paraId="4324F99A" w14:textId="77777777" w:rsidTr="00AE41C7">
        <w:tblPrEx>
          <w:tblPrExChange w:id="1599" w:author="FIRSTA KUSUMA YUDHA" w:date="2020-05-13T21:31:00Z">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blPrExChange>
        </w:tblPrEx>
        <w:trPr>
          <w:trHeight w:hRule="exact" w:val="315"/>
          <w:ins w:id="1600" w:author="FIRSTA KUSUMA YUDHA" w:date="2020-05-13T21:31:00Z"/>
          <w:trPrChange w:id="1601" w:author="FIRSTA KUSUMA YUDHA" w:date="2020-05-13T21:31:00Z">
            <w:trPr>
              <w:gridAfter w:val="0"/>
              <w:trHeight w:hRule="exact" w:val="315"/>
            </w:trPr>
          </w:trPrChange>
        </w:trPr>
        <w:tc>
          <w:tcPr>
            <w:tcW w:w="342" w:type="pct"/>
            <w:shd w:val="clear" w:color="auto" w:fill="auto"/>
            <w:noWrap/>
            <w:vAlign w:val="center"/>
            <w:hideMark/>
            <w:tcPrChange w:id="1602" w:author="FIRSTA KUSUMA YUDHA" w:date="2020-05-13T21:31:00Z">
              <w:tcPr>
                <w:tcW w:w="420" w:type="dxa"/>
                <w:gridSpan w:val="2"/>
                <w:tcBorders>
                  <w:top w:val="nil"/>
                  <w:left w:val="single" w:sz="8" w:space="0" w:color="auto"/>
                  <w:bottom w:val="single" w:sz="8" w:space="0" w:color="auto"/>
                  <w:right w:val="single" w:sz="8" w:space="0" w:color="auto"/>
                </w:tcBorders>
                <w:shd w:val="clear" w:color="auto" w:fill="auto"/>
                <w:noWrap/>
                <w:vAlign w:val="center"/>
                <w:hideMark/>
              </w:tcPr>
            </w:tcPrChange>
          </w:tcPr>
          <w:p w14:paraId="5EF7C609" w14:textId="77777777" w:rsidR="00AE41C7" w:rsidRPr="008D206C" w:rsidRDefault="00AE41C7" w:rsidP="00AE41C7">
            <w:pPr>
              <w:spacing w:after="0" w:line="240" w:lineRule="auto"/>
              <w:jc w:val="center"/>
              <w:rPr>
                <w:ins w:id="1603" w:author="FIRSTA KUSUMA YUDHA" w:date="2020-05-13T21:31:00Z"/>
                <w:rFonts w:ascii="Arial" w:eastAsia="Times New Roman" w:hAnsi="Arial" w:cs="Arial"/>
                <w:b/>
                <w:bCs/>
                <w:color w:val="000000"/>
                <w:sz w:val="20"/>
                <w:szCs w:val="20"/>
                <w:lang w:eastAsia="id-ID"/>
              </w:rPr>
            </w:pPr>
            <w:ins w:id="1604" w:author="FIRSTA KUSUMA YUDHA" w:date="2020-05-13T21:31:00Z">
              <w:r w:rsidRPr="008D206C">
                <w:rPr>
                  <w:rFonts w:ascii="Arial" w:eastAsia="Times New Roman" w:hAnsi="Arial" w:cs="Arial"/>
                  <w:b/>
                  <w:bCs/>
                  <w:color w:val="000000"/>
                  <w:sz w:val="20"/>
                  <w:szCs w:val="20"/>
                  <w:lang w:eastAsia="id-ID"/>
                </w:rPr>
                <w:t>B.</w:t>
              </w:r>
            </w:ins>
          </w:p>
        </w:tc>
        <w:tc>
          <w:tcPr>
            <w:tcW w:w="4658" w:type="pct"/>
            <w:gridSpan w:val="5"/>
            <w:shd w:val="clear" w:color="auto" w:fill="auto"/>
            <w:noWrap/>
            <w:vAlign w:val="center"/>
            <w:hideMark/>
            <w:tcPrChange w:id="1605" w:author="FIRSTA KUSUMA YUDHA" w:date="2020-05-13T21:31:00Z">
              <w:tcPr>
                <w:tcW w:w="7200" w:type="dxa"/>
                <w:gridSpan w:val="10"/>
                <w:tcBorders>
                  <w:top w:val="single" w:sz="8" w:space="0" w:color="auto"/>
                  <w:left w:val="nil"/>
                  <w:bottom w:val="single" w:sz="8" w:space="0" w:color="auto"/>
                  <w:right w:val="single" w:sz="8" w:space="0" w:color="000000"/>
                </w:tcBorders>
                <w:shd w:val="clear" w:color="auto" w:fill="auto"/>
                <w:noWrap/>
                <w:vAlign w:val="center"/>
                <w:hideMark/>
              </w:tcPr>
            </w:tcPrChange>
          </w:tcPr>
          <w:p w14:paraId="6275254E" w14:textId="77777777" w:rsidR="00AE41C7" w:rsidRPr="008D206C" w:rsidRDefault="00AE41C7" w:rsidP="00AE41C7">
            <w:pPr>
              <w:spacing w:after="0" w:line="240" w:lineRule="auto"/>
              <w:rPr>
                <w:ins w:id="1606" w:author="FIRSTA KUSUMA YUDHA" w:date="2020-05-13T21:31:00Z"/>
                <w:rFonts w:ascii="Arial" w:eastAsia="Times New Roman" w:hAnsi="Arial" w:cs="Arial"/>
                <w:b/>
                <w:bCs/>
                <w:color w:val="000000"/>
                <w:sz w:val="20"/>
                <w:szCs w:val="20"/>
                <w:lang w:eastAsia="id-ID"/>
              </w:rPr>
            </w:pPr>
            <w:ins w:id="1607" w:author="FIRSTA KUSUMA YUDHA" w:date="2020-05-13T21:31:00Z">
              <w:r w:rsidRPr="008D206C">
                <w:rPr>
                  <w:rFonts w:ascii="Arial" w:eastAsia="Times New Roman" w:hAnsi="Arial" w:cs="Arial"/>
                  <w:b/>
                  <w:bCs/>
                  <w:color w:val="000000"/>
                  <w:sz w:val="20"/>
                  <w:szCs w:val="20"/>
                  <w:lang w:eastAsia="id-ID"/>
                </w:rPr>
                <w:t xml:space="preserve">Jenis Udang dan Moluska/ </w:t>
              </w:r>
              <w:proofErr w:type="spellStart"/>
              <w:r w:rsidRPr="008D206C">
                <w:rPr>
                  <w:rFonts w:ascii="Arial" w:eastAsia="Times New Roman" w:hAnsi="Arial" w:cs="Arial"/>
                  <w:b/>
                  <w:bCs/>
                  <w:i/>
                  <w:iCs/>
                  <w:color w:val="000000"/>
                  <w:sz w:val="20"/>
                  <w:szCs w:val="20"/>
                  <w:lang w:eastAsia="id-ID"/>
                </w:rPr>
                <w:t>Shrimp</w:t>
              </w:r>
              <w:proofErr w:type="spellEnd"/>
              <w:r w:rsidRPr="008D206C">
                <w:rPr>
                  <w:rFonts w:ascii="Arial" w:eastAsia="Times New Roman" w:hAnsi="Arial" w:cs="Arial"/>
                  <w:b/>
                  <w:bCs/>
                  <w:i/>
                  <w:iCs/>
                  <w:color w:val="000000"/>
                  <w:sz w:val="20"/>
                  <w:szCs w:val="20"/>
                  <w:lang w:eastAsia="id-ID"/>
                </w:rPr>
                <w:t xml:space="preserve"> </w:t>
              </w:r>
              <w:proofErr w:type="spellStart"/>
              <w:r w:rsidRPr="008D206C">
                <w:rPr>
                  <w:rFonts w:ascii="Arial" w:eastAsia="Times New Roman" w:hAnsi="Arial" w:cs="Arial"/>
                  <w:b/>
                  <w:bCs/>
                  <w:i/>
                  <w:iCs/>
                  <w:color w:val="000000"/>
                  <w:sz w:val="20"/>
                  <w:szCs w:val="20"/>
                  <w:lang w:eastAsia="id-ID"/>
                </w:rPr>
                <w:t>and</w:t>
              </w:r>
              <w:proofErr w:type="spellEnd"/>
              <w:r w:rsidRPr="008D206C">
                <w:rPr>
                  <w:rFonts w:ascii="Arial" w:eastAsia="Times New Roman" w:hAnsi="Arial" w:cs="Arial"/>
                  <w:b/>
                  <w:bCs/>
                  <w:i/>
                  <w:iCs/>
                  <w:color w:val="000000"/>
                  <w:sz w:val="20"/>
                  <w:szCs w:val="20"/>
                  <w:lang w:eastAsia="id-ID"/>
                </w:rPr>
                <w:t xml:space="preserve"> </w:t>
              </w:r>
              <w:proofErr w:type="spellStart"/>
              <w:r w:rsidRPr="008D206C">
                <w:rPr>
                  <w:rFonts w:ascii="Arial" w:eastAsia="Times New Roman" w:hAnsi="Arial" w:cs="Arial"/>
                  <w:b/>
                  <w:bCs/>
                  <w:i/>
                  <w:iCs/>
                  <w:color w:val="000000"/>
                  <w:sz w:val="20"/>
                  <w:szCs w:val="20"/>
                  <w:lang w:eastAsia="id-ID"/>
                </w:rPr>
                <w:t>Mollusc</w:t>
              </w:r>
              <w:proofErr w:type="spellEnd"/>
              <w:r w:rsidRPr="008D206C">
                <w:rPr>
                  <w:rFonts w:ascii="Arial" w:eastAsia="Times New Roman" w:hAnsi="Arial" w:cs="Arial"/>
                  <w:b/>
                  <w:bCs/>
                  <w:i/>
                  <w:iCs/>
                  <w:color w:val="000000"/>
                  <w:sz w:val="20"/>
                  <w:szCs w:val="20"/>
                  <w:lang w:eastAsia="id-ID"/>
                </w:rPr>
                <w:t xml:space="preserve"> </w:t>
              </w:r>
              <w:proofErr w:type="spellStart"/>
              <w:r w:rsidRPr="008D206C">
                <w:rPr>
                  <w:rFonts w:ascii="Arial" w:eastAsia="Times New Roman" w:hAnsi="Arial" w:cs="Arial"/>
                  <w:b/>
                  <w:bCs/>
                  <w:i/>
                  <w:iCs/>
                  <w:color w:val="000000"/>
                  <w:sz w:val="20"/>
                  <w:szCs w:val="20"/>
                  <w:lang w:eastAsia="id-ID"/>
                </w:rPr>
                <w:t>Types</w:t>
              </w:r>
              <w:proofErr w:type="spellEnd"/>
            </w:ins>
          </w:p>
        </w:tc>
      </w:tr>
      <w:tr w:rsidR="00AE41C7" w:rsidRPr="008D206C" w14:paraId="68B55B95" w14:textId="77777777" w:rsidTr="00AE41C7">
        <w:trPr>
          <w:trHeight w:hRule="exact" w:val="315"/>
          <w:ins w:id="1608" w:author="FIRSTA KUSUMA YUDHA" w:date="2020-05-13T21:31:00Z"/>
        </w:trPr>
        <w:tc>
          <w:tcPr>
            <w:tcW w:w="342" w:type="pct"/>
            <w:shd w:val="clear" w:color="auto" w:fill="auto"/>
            <w:noWrap/>
            <w:vAlign w:val="center"/>
            <w:hideMark/>
          </w:tcPr>
          <w:p w14:paraId="7C8861BB" w14:textId="77777777" w:rsidR="00AE41C7" w:rsidRPr="008D206C" w:rsidRDefault="00AE41C7" w:rsidP="00AE41C7">
            <w:pPr>
              <w:spacing w:after="0" w:line="240" w:lineRule="auto"/>
              <w:jc w:val="center"/>
              <w:rPr>
                <w:ins w:id="1609" w:author="FIRSTA KUSUMA YUDHA" w:date="2020-05-13T21:31:00Z"/>
                <w:rFonts w:ascii="Arial" w:eastAsia="Times New Roman" w:hAnsi="Arial" w:cs="Arial"/>
                <w:color w:val="000000"/>
                <w:sz w:val="20"/>
                <w:szCs w:val="20"/>
                <w:lang w:eastAsia="id-ID"/>
              </w:rPr>
            </w:pPr>
            <w:ins w:id="1610" w:author="FIRSTA KUSUMA YUDHA" w:date="2020-05-13T21:31:00Z">
              <w:r w:rsidRPr="008D206C">
                <w:rPr>
                  <w:rFonts w:ascii="Arial" w:eastAsia="Times New Roman" w:hAnsi="Arial" w:cs="Arial"/>
                  <w:color w:val="000000"/>
                  <w:sz w:val="20"/>
                  <w:szCs w:val="20"/>
                  <w:lang w:eastAsia="id-ID"/>
                </w:rPr>
                <w:t>1</w:t>
              </w:r>
            </w:ins>
          </w:p>
        </w:tc>
        <w:tc>
          <w:tcPr>
            <w:tcW w:w="1774" w:type="pct"/>
            <w:shd w:val="clear" w:color="auto" w:fill="auto"/>
            <w:noWrap/>
            <w:vAlign w:val="center"/>
            <w:hideMark/>
          </w:tcPr>
          <w:p w14:paraId="171A4C81" w14:textId="77777777" w:rsidR="00AE41C7" w:rsidRPr="008D206C" w:rsidRDefault="00AE41C7" w:rsidP="00AE41C7">
            <w:pPr>
              <w:spacing w:after="0" w:line="240" w:lineRule="auto"/>
              <w:rPr>
                <w:ins w:id="1611" w:author="FIRSTA KUSUMA YUDHA" w:date="2020-05-13T21:31:00Z"/>
                <w:rFonts w:ascii="Arial" w:eastAsia="Times New Roman" w:hAnsi="Arial" w:cs="Arial"/>
                <w:color w:val="000000"/>
                <w:sz w:val="20"/>
                <w:szCs w:val="20"/>
                <w:lang w:eastAsia="id-ID"/>
              </w:rPr>
            </w:pPr>
            <w:ins w:id="1612" w:author="FIRSTA KUSUMA YUDHA" w:date="2020-05-13T21:31:00Z">
              <w:r w:rsidRPr="008D206C">
                <w:rPr>
                  <w:rFonts w:ascii="Arial" w:eastAsia="Times New Roman" w:hAnsi="Arial" w:cs="Arial"/>
                  <w:color w:val="000000"/>
                  <w:sz w:val="20"/>
                  <w:szCs w:val="20"/>
                  <w:lang w:eastAsia="id-ID"/>
                </w:rPr>
                <w:t xml:space="preserve">Lobster/ </w:t>
              </w:r>
              <w:proofErr w:type="spellStart"/>
              <w:r w:rsidRPr="008D206C">
                <w:rPr>
                  <w:rFonts w:ascii="Arial" w:eastAsia="Times New Roman" w:hAnsi="Arial" w:cs="Arial"/>
                  <w:i/>
                  <w:iCs/>
                  <w:color w:val="000000"/>
                  <w:sz w:val="20"/>
                  <w:szCs w:val="20"/>
                  <w:lang w:eastAsia="id-ID"/>
                </w:rPr>
                <w:t>Lobsters</w:t>
              </w:r>
              <w:proofErr w:type="spellEnd"/>
            </w:ins>
          </w:p>
        </w:tc>
        <w:tc>
          <w:tcPr>
            <w:tcW w:w="665" w:type="pct"/>
            <w:shd w:val="clear" w:color="auto" w:fill="auto"/>
            <w:noWrap/>
            <w:vAlign w:val="center"/>
            <w:hideMark/>
          </w:tcPr>
          <w:p w14:paraId="66F5B738" w14:textId="77777777" w:rsidR="00AE41C7" w:rsidRPr="008D206C" w:rsidRDefault="00AE41C7" w:rsidP="00AE41C7">
            <w:pPr>
              <w:spacing w:after="0" w:line="240" w:lineRule="auto"/>
              <w:jc w:val="center"/>
              <w:rPr>
                <w:ins w:id="1613" w:author="FIRSTA KUSUMA YUDHA" w:date="2020-05-13T21:31:00Z"/>
                <w:rFonts w:ascii="Arial" w:eastAsia="Times New Roman" w:hAnsi="Arial" w:cs="Arial"/>
                <w:color w:val="000000"/>
                <w:sz w:val="20"/>
                <w:szCs w:val="20"/>
                <w:lang w:eastAsia="id-ID"/>
              </w:rPr>
            </w:pPr>
            <w:ins w:id="1614" w:author="FIRSTA KUSUMA YUDHA" w:date="2020-05-13T21:31:00Z">
              <w:r w:rsidRPr="008D206C">
                <w:rPr>
                  <w:rFonts w:ascii="Arial" w:eastAsia="Times New Roman" w:hAnsi="Arial" w:cs="Arial"/>
                  <w:color w:val="000000"/>
                  <w:sz w:val="20"/>
                  <w:szCs w:val="20"/>
                  <w:lang w:eastAsia="id-ID"/>
                </w:rPr>
                <w:t>2,5</w:t>
              </w:r>
            </w:ins>
          </w:p>
        </w:tc>
        <w:tc>
          <w:tcPr>
            <w:tcW w:w="900" w:type="pct"/>
            <w:shd w:val="clear" w:color="auto" w:fill="auto"/>
            <w:noWrap/>
            <w:vAlign w:val="center"/>
            <w:hideMark/>
          </w:tcPr>
          <w:p w14:paraId="7B82CEAF" w14:textId="731C5B05" w:rsidR="00AE41C7" w:rsidRPr="008D206C" w:rsidRDefault="00AE41C7" w:rsidP="00AE41C7">
            <w:pPr>
              <w:spacing w:after="0" w:line="240" w:lineRule="auto"/>
              <w:jc w:val="center"/>
              <w:rPr>
                <w:ins w:id="1615" w:author="FIRSTA KUSUMA YUDHA" w:date="2020-05-13T21:31:00Z"/>
                <w:rFonts w:ascii="Arial" w:eastAsia="Times New Roman" w:hAnsi="Arial" w:cs="Arial"/>
                <w:color w:val="000000"/>
                <w:sz w:val="20"/>
                <w:szCs w:val="20"/>
                <w:lang w:eastAsia="id-ID"/>
              </w:rPr>
            </w:pPr>
            <w:ins w:id="1616" w:author="FIRSTA KUSUMA YUDHA" w:date="2020-05-13T21:31:00Z">
              <w:r w:rsidRPr="008D206C">
                <w:rPr>
                  <w:rFonts w:ascii="Arial" w:eastAsia="Times New Roman" w:hAnsi="Arial" w:cs="Arial"/>
                  <w:color w:val="000000"/>
                  <w:sz w:val="20"/>
                  <w:szCs w:val="20"/>
                  <w:lang w:eastAsia="id-ID"/>
                </w:rPr>
                <w:t>155</w:t>
              </w:r>
            </w:ins>
            <w:ins w:id="1617" w:author="FIRSTA KUSUMA YUDHA" w:date="2020-05-13T21:32:00Z">
              <w:r w:rsidRPr="008D206C">
                <w:rPr>
                  <w:rFonts w:ascii="Arial" w:eastAsia="Times New Roman" w:hAnsi="Arial" w:cs="Arial"/>
                  <w:color w:val="000000"/>
                  <w:sz w:val="20"/>
                  <w:szCs w:val="20"/>
                  <w:lang w:eastAsia="id-ID"/>
                  <w:rPrChange w:id="1618" w:author="FIRSTA KUSUMA YUDHA" w:date="2020-05-14T00:15:00Z">
                    <w:rPr>
                      <w:rFonts w:ascii="Arial" w:eastAsia="Times New Roman" w:hAnsi="Arial" w:cs="Arial"/>
                      <w:color w:val="000000"/>
                      <w:sz w:val="20"/>
                      <w:szCs w:val="20"/>
                      <w:lang w:val="en-US" w:eastAsia="id-ID"/>
                    </w:rPr>
                  </w:rPrChange>
                </w:rPr>
                <w:t>.000</w:t>
              </w:r>
            </w:ins>
          </w:p>
        </w:tc>
        <w:tc>
          <w:tcPr>
            <w:tcW w:w="771" w:type="pct"/>
            <w:shd w:val="clear" w:color="auto" w:fill="auto"/>
            <w:noWrap/>
            <w:vAlign w:val="center"/>
            <w:hideMark/>
          </w:tcPr>
          <w:p w14:paraId="64400CA1" w14:textId="34011A33" w:rsidR="00AE41C7" w:rsidRPr="008D206C" w:rsidRDefault="00AE41C7" w:rsidP="00AE41C7">
            <w:pPr>
              <w:spacing w:after="0" w:line="240" w:lineRule="auto"/>
              <w:jc w:val="center"/>
              <w:rPr>
                <w:ins w:id="1619" w:author="FIRSTA KUSUMA YUDHA" w:date="2020-05-13T21:31:00Z"/>
                <w:rFonts w:ascii="Arial" w:eastAsia="Times New Roman" w:hAnsi="Arial" w:cs="Arial"/>
                <w:color w:val="000000"/>
                <w:sz w:val="20"/>
                <w:szCs w:val="20"/>
                <w:lang w:eastAsia="id-ID"/>
              </w:rPr>
            </w:pPr>
            <w:ins w:id="1620" w:author="FIRSTA KUSUMA YUDHA" w:date="2020-05-13T21:31:00Z">
              <w:r w:rsidRPr="008D206C">
                <w:rPr>
                  <w:rFonts w:ascii="Arial" w:eastAsia="Times New Roman" w:hAnsi="Arial" w:cs="Arial"/>
                  <w:color w:val="000000"/>
                  <w:sz w:val="20"/>
                  <w:szCs w:val="20"/>
                  <w:lang w:eastAsia="id-ID"/>
                </w:rPr>
                <w:t>325.5</w:t>
              </w:r>
            </w:ins>
            <w:ins w:id="1621" w:author="FIRSTA KUSUMA YUDHA" w:date="2020-05-13T21:32:00Z">
              <w:r w:rsidRPr="008D206C">
                <w:rPr>
                  <w:rFonts w:ascii="Arial" w:eastAsia="Times New Roman" w:hAnsi="Arial" w:cs="Arial"/>
                  <w:color w:val="000000"/>
                  <w:sz w:val="20"/>
                  <w:szCs w:val="20"/>
                  <w:lang w:eastAsia="id-ID"/>
                  <w:rPrChange w:id="1622" w:author="FIRSTA KUSUMA YUDHA" w:date="2020-05-14T00:15:00Z">
                    <w:rPr>
                      <w:rFonts w:ascii="Arial" w:eastAsia="Times New Roman" w:hAnsi="Arial" w:cs="Arial"/>
                      <w:color w:val="000000"/>
                      <w:sz w:val="20"/>
                      <w:szCs w:val="20"/>
                      <w:lang w:val="en-US" w:eastAsia="id-ID"/>
                    </w:rPr>
                  </w:rPrChange>
                </w:rPr>
                <w:t>00</w:t>
              </w:r>
            </w:ins>
          </w:p>
        </w:tc>
        <w:tc>
          <w:tcPr>
            <w:tcW w:w="548" w:type="pct"/>
            <w:shd w:val="clear" w:color="auto" w:fill="auto"/>
            <w:vAlign w:val="center"/>
            <w:hideMark/>
          </w:tcPr>
          <w:p w14:paraId="08315C7A" w14:textId="77777777" w:rsidR="00AE41C7" w:rsidRPr="008D206C" w:rsidRDefault="00AE41C7" w:rsidP="00AE41C7">
            <w:pPr>
              <w:spacing w:after="0" w:line="240" w:lineRule="auto"/>
              <w:jc w:val="center"/>
              <w:rPr>
                <w:ins w:id="1623" w:author="FIRSTA KUSUMA YUDHA" w:date="2020-05-13T21:31:00Z"/>
                <w:rFonts w:ascii="Arial" w:eastAsia="Times New Roman" w:hAnsi="Arial" w:cs="Arial"/>
                <w:color w:val="000000"/>
                <w:sz w:val="20"/>
                <w:szCs w:val="20"/>
                <w:lang w:eastAsia="id-ID"/>
              </w:rPr>
            </w:pPr>
            <w:ins w:id="1624" w:author="FIRSTA KUSUMA YUDHA" w:date="2020-05-13T21:31:00Z">
              <w:r w:rsidRPr="008D206C">
                <w:rPr>
                  <w:rFonts w:ascii="Arial" w:eastAsia="Times New Roman" w:hAnsi="Arial" w:cs="Arial"/>
                  <w:color w:val="000000"/>
                  <w:sz w:val="20"/>
                  <w:szCs w:val="20"/>
                  <w:lang w:eastAsia="id-ID"/>
                </w:rPr>
                <w:t>3,24</w:t>
              </w:r>
            </w:ins>
          </w:p>
        </w:tc>
      </w:tr>
      <w:tr w:rsidR="00AE41C7" w:rsidRPr="008D206C" w14:paraId="32DE8AAD" w14:textId="77777777" w:rsidTr="00AE41C7">
        <w:trPr>
          <w:trHeight w:hRule="exact" w:val="315"/>
          <w:ins w:id="1625" w:author="FIRSTA KUSUMA YUDHA" w:date="2020-05-13T21:31:00Z"/>
        </w:trPr>
        <w:tc>
          <w:tcPr>
            <w:tcW w:w="342" w:type="pct"/>
            <w:shd w:val="clear" w:color="auto" w:fill="auto"/>
            <w:noWrap/>
            <w:vAlign w:val="center"/>
            <w:hideMark/>
          </w:tcPr>
          <w:p w14:paraId="108743DD" w14:textId="77777777" w:rsidR="00AE41C7" w:rsidRPr="008D206C" w:rsidRDefault="00AE41C7" w:rsidP="00AE41C7">
            <w:pPr>
              <w:spacing w:after="0" w:line="240" w:lineRule="auto"/>
              <w:jc w:val="center"/>
              <w:rPr>
                <w:ins w:id="1626" w:author="FIRSTA KUSUMA YUDHA" w:date="2020-05-13T21:31:00Z"/>
                <w:rFonts w:ascii="Arial" w:eastAsia="Times New Roman" w:hAnsi="Arial" w:cs="Arial"/>
                <w:color w:val="000000"/>
                <w:sz w:val="20"/>
                <w:szCs w:val="20"/>
                <w:lang w:eastAsia="id-ID"/>
              </w:rPr>
            </w:pPr>
            <w:ins w:id="1627" w:author="FIRSTA KUSUMA YUDHA" w:date="2020-05-13T21:31:00Z">
              <w:r w:rsidRPr="008D206C">
                <w:rPr>
                  <w:rFonts w:ascii="Arial" w:eastAsia="Times New Roman" w:hAnsi="Arial" w:cs="Arial"/>
                  <w:color w:val="000000"/>
                  <w:sz w:val="20"/>
                  <w:szCs w:val="20"/>
                  <w:lang w:eastAsia="id-ID"/>
                </w:rPr>
                <w:t>2</w:t>
              </w:r>
            </w:ins>
          </w:p>
        </w:tc>
        <w:tc>
          <w:tcPr>
            <w:tcW w:w="1774" w:type="pct"/>
            <w:shd w:val="clear" w:color="auto" w:fill="auto"/>
            <w:noWrap/>
            <w:vAlign w:val="center"/>
            <w:hideMark/>
          </w:tcPr>
          <w:p w14:paraId="30433BDE" w14:textId="77777777" w:rsidR="00AE41C7" w:rsidRPr="008D206C" w:rsidRDefault="00AE41C7" w:rsidP="00AE41C7">
            <w:pPr>
              <w:spacing w:after="0" w:line="240" w:lineRule="auto"/>
              <w:rPr>
                <w:ins w:id="1628" w:author="FIRSTA KUSUMA YUDHA" w:date="2020-05-13T21:31:00Z"/>
                <w:rFonts w:ascii="Arial" w:eastAsia="Times New Roman" w:hAnsi="Arial" w:cs="Arial"/>
                <w:color w:val="000000"/>
                <w:sz w:val="20"/>
                <w:szCs w:val="20"/>
                <w:lang w:eastAsia="id-ID"/>
              </w:rPr>
            </w:pPr>
            <w:ins w:id="1629" w:author="FIRSTA KUSUMA YUDHA" w:date="2020-05-13T21:31:00Z">
              <w:r w:rsidRPr="008D206C">
                <w:rPr>
                  <w:rFonts w:ascii="Arial" w:eastAsia="Times New Roman" w:hAnsi="Arial" w:cs="Arial"/>
                  <w:color w:val="000000"/>
                  <w:sz w:val="20"/>
                  <w:szCs w:val="20"/>
                  <w:lang w:eastAsia="id-ID"/>
                </w:rPr>
                <w:t xml:space="preserve">Udang/ </w:t>
              </w:r>
              <w:proofErr w:type="spellStart"/>
              <w:r w:rsidRPr="008D206C">
                <w:rPr>
                  <w:rFonts w:ascii="Arial" w:eastAsia="Times New Roman" w:hAnsi="Arial" w:cs="Arial"/>
                  <w:i/>
                  <w:iCs/>
                  <w:color w:val="000000"/>
                  <w:sz w:val="20"/>
                  <w:szCs w:val="20"/>
                  <w:lang w:eastAsia="id-ID"/>
                </w:rPr>
                <w:t>Shrimp</w:t>
              </w:r>
              <w:proofErr w:type="spellEnd"/>
            </w:ins>
          </w:p>
        </w:tc>
        <w:tc>
          <w:tcPr>
            <w:tcW w:w="665" w:type="pct"/>
            <w:shd w:val="clear" w:color="auto" w:fill="auto"/>
            <w:noWrap/>
            <w:vAlign w:val="center"/>
            <w:hideMark/>
          </w:tcPr>
          <w:p w14:paraId="1E5C9189" w14:textId="77777777" w:rsidR="00AE41C7" w:rsidRPr="008D206C" w:rsidRDefault="00AE41C7" w:rsidP="00AE41C7">
            <w:pPr>
              <w:spacing w:after="0" w:line="240" w:lineRule="auto"/>
              <w:jc w:val="center"/>
              <w:rPr>
                <w:ins w:id="1630" w:author="FIRSTA KUSUMA YUDHA" w:date="2020-05-13T21:31:00Z"/>
                <w:rFonts w:ascii="Arial" w:eastAsia="Times New Roman" w:hAnsi="Arial" w:cs="Arial"/>
                <w:color w:val="000000"/>
                <w:sz w:val="20"/>
                <w:szCs w:val="20"/>
                <w:lang w:eastAsia="id-ID"/>
              </w:rPr>
            </w:pPr>
            <w:ins w:id="1631" w:author="FIRSTA KUSUMA YUDHA" w:date="2020-05-13T21:31:00Z">
              <w:r w:rsidRPr="008D206C">
                <w:rPr>
                  <w:rFonts w:ascii="Arial" w:eastAsia="Times New Roman" w:hAnsi="Arial" w:cs="Arial"/>
                  <w:color w:val="000000"/>
                  <w:sz w:val="20"/>
                  <w:szCs w:val="20"/>
                  <w:lang w:eastAsia="id-ID"/>
                </w:rPr>
                <w:t>16,0</w:t>
              </w:r>
            </w:ins>
          </w:p>
        </w:tc>
        <w:tc>
          <w:tcPr>
            <w:tcW w:w="900" w:type="pct"/>
            <w:shd w:val="clear" w:color="auto" w:fill="auto"/>
            <w:noWrap/>
            <w:vAlign w:val="center"/>
            <w:hideMark/>
          </w:tcPr>
          <w:p w14:paraId="6047FF19" w14:textId="77777777" w:rsidR="00AE41C7" w:rsidRPr="008D206C" w:rsidRDefault="00AE41C7" w:rsidP="00AE41C7">
            <w:pPr>
              <w:spacing w:after="0" w:line="240" w:lineRule="auto"/>
              <w:jc w:val="center"/>
              <w:rPr>
                <w:ins w:id="1632" w:author="FIRSTA KUSUMA YUDHA" w:date="2020-05-13T21:31:00Z"/>
                <w:rFonts w:ascii="Arial" w:eastAsia="Times New Roman" w:hAnsi="Arial" w:cs="Arial"/>
                <w:color w:val="000000"/>
                <w:sz w:val="20"/>
                <w:szCs w:val="20"/>
                <w:lang w:eastAsia="id-ID"/>
              </w:rPr>
            </w:pPr>
            <w:ins w:id="1633" w:author="FIRSTA KUSUMA YUDHA" w:date="2020-05-13T21:31:00Z">
              <w:r w:rsidRPr="008D206C">
                <w:rPr>
                  <w:rFonts w:ascii="Arial" w:eastAsia="Times New Roman" w:hAnsi="Arial" w:cs="Arial"/>
                  <w:color w:val="000000"/>
                  <w:sz w:val="20"/>
                  <w:szCs w:val="20"/>
                  <w:lang w:eastAsia="id-ID"/>
                </w:rPr>
                <w:t>72.995</w:t>
              </w:r>
            </w:ins>
          </w:p>
        </w:tc>
        <w:tc>
          <w:tcPr>
            <w:tcW w:w="771" w:type="pct"/>
            <w:shd w:val="clear" w:color="auto" w:fill="auto"/>
            <w:noWrap/>
            <w:vAlign w:val="center"/>
            <w:hideMark/>
          </w:tcPr>
          <w:p w14:paraId="4512431D" w14:textId="77777777" w:rsidR="00AE41C7" w:rsidRPr="008D206C" w:rsidRDefault="00AE41C7" w:rsidP="00AE41C7">
            <w:pPr>
              <w:spacing w:after="0" w:line="240" w:lineRule="auto"/>
              <w:jc w:val="center"/>
              <w:rPr>
                <w:ins w:id="1634" w:author="FIRSTA KUSUMA YUDHA" w:date="2020-05-13T21:31:00Z"/>
                <w:rFonts w:ascii="Arial" w:eastAsia="Times New Roman" w:hAnsi="Arial" w:cs="Arial"/>
                <w:color w:val="000000"/>
                <w:sz w:val="20"/>
                <w:szCs w:val="20"/>
                <w:lang w:eastAsia="id-ID"/>
              </w:rPr>
            </w:pPr>
            <w:ins w:id="1635" w:author="FIRSTA KUSUMA YUDHA" w:date="2020-05-13T21:31:00Z">
              <w:r w:rsidRPr="008D206C">
                <w:rPr>
                  <w:rFonts w:ascii="Arial" w:eastAsia="Times New Roman" w:hAnsi="Arial" w:cs="Arial"/>
                  <w:color w:val="000000"/>
                  <w:sz w:val="20"/>
                  <w:szCs w:val="20"/>
                  <w:lang w:eastAsia="id-ID"/>
                </w:rPr>
                <w:t>1.053.010</w:t>
              </w:r>
            </w:ins>
          </w:p>
        </w:tc>
        <w:tc>
          <w:tcPr>
            <w:tcW w:w="548" w:type="pct"/>
            <w:shd w:val="clear" w:color="auto" w:fill="auto"/>
            <w:vAlign w:val="center"/>
            <w:hideMark/>
          </w:tcPr>
          <w:p w14:paraId="68A591FD" w14:textId="77777777" w:rsidR="00AE41C7" w:rsidRPr="008D206C" w:rsidRDefault="00AE41C7" w:rsidP="00AE41C7">
            <w:pPr>
              <w:spacing w:after="0" w:line="240" w:lineRule="auto"/>
              <w:jc w:val="center"/>
              <w:rPr>
                <w:ins w:id="1636" w:author="FIRSTA KUSUMA YUDHA" w:date="2020-05-13T21:31:00Z"/>
                <w:rFonts w:ascii="Arial" w:eastAsia="Times New Roman" w:hAnsi="Arial" w:cs="Arial"/>
                <w:color w:val="000000"/>
                <w:sz w:val="20"/>
                <w:szCs w:val="20"/>
                <w:lang w:eastAsia="id-ID"/>
              </w:rPr>
            </w:pPr>
            <w:ins w:id="1637" w:author="FIRSTA KUSUMA YUDHA" w:date="2020-05-13T21:31:00Z">
              <w:r w:rsidRPr="008D206C">
                <w:rPr>
                  <w:rFonts w:ascii="Arial" w:eastAsia="Times New Roman" w:hAnsi="Arial" w:cs="Arial"/>
                  <w:color w:val="000000"/>
                  <w:sz w:val="20"/>
                  <w:szCs w:val="20"/>
                  <w:lang w:eastAsia="id-ID"/>
                </w:rPr>
                <w:t>10,50</w:t>
              </w:r>
            </w:ins>
          </w:p>
        </w:tc>
      </w:tr>
      <w:tr w:rsidR="00AE41C7" w:rsidRPr="008D206C" w14:paraId="2C70CE71" w14:textId="77777777" w:rsidTr="00AE41C7">
        <w:trPr>
          <w:trHeight w:hRule="exact" w:val="315"/>
          <w:ins w:id="1638" w:author="FIRSTA KUSUMA YUDHA" w:date="2020-05-13T21:31:00Z"/>
        </w:trPr>
        <w:tc>
          <w:tcPr>
            <w:tcW w:w="342" w:type="pct"/>
            <w:shd w:val="clear" w:color="auto" w:fill="auto"/>
            <w:noWrap/>
            <w:vAlign w:val="center"/>
            <w:hideMark/>
          </w:tcPr>
          <w:p w14:paraId="1E7ADAAD" w14:textId="77777777" w:rsidR="00AE41C7" w:rsidRPr="008D206C" w:rsidRDefault="00AE41C7" w:rsidP="00AE41C7">
            <w:pPr>
              <w:spacing w:after="0" w:line="240" w:lineRule="auto"/>
              <w:jc w:val="center"/>
              <w:rPr>
                <w:ins w:id="1639" w:author="FIRSTA KUSUMA YUDHA" w:date="2020-05-13T21:31:00Z"/>
                <w:rFonts w:ascii="Arial" w:eastAsia="Times New Roman" w:hAnsi="Arial" w:cs="Arial"/>
                <w:color w:val="000000"/>
                <w:sz w:val="20"/>
                <w:szCs w:val="20"/>
                <w:lang w:eastAsia="id-ID"/>
              </w:rPr>
            </w:pPr>
            <w:ins w:id="1640" w:author="FIRSTA KUSUMA YUDHA" w:date="2020-05-13T21:31:00Z">
              <w:r w:rsidRPr="008D206C">
                <w:rPr>
                  <w:rFonts w:ascii="Arial" w:eastAsia="Times New Roman" w:hAnsi="Arial" w:cs="Arial"/>
                  <w:color w:val="000000"/>
                  <w:sz w:val="20"/>
                  <w:szCs w:val="20"/>
                  <w:lang w:eastAsia="id-ID"/>
                </w:rPr>
                <w:t>3</w:t>
              </w:r>
            </w:ins>
          </w:p>
        </w:tc>
        <w:tc>
          <w:tcPr>
            <w:tcW w:w="1774" w:type="pct"/>
            <w:shd w:val="clear" w:color="auto" w:fill="auto"/>
            <w:noWrap/>
            <w:vAlign w:val="center"/>
            <w:hideMark/>
          </w:tcPr>
          <w:p w14:paraId="6A23F1CB" w14:textId="77777777" w:rsidR="00AE41C7" w:rsidRPr="008D206C" w:rsidRDefault="00AE41C7" w:rsidP="00AE41C7">
            <w:pPr>
              <w:spacing w:after="0" w:line="240" w:lineRule="auto"/>
              <w:rPr>
                <w:ins w:id="1641" w:author="FIRSTA KUSUMA YUDHA" w:date="2020-05-13T21:31:00Z"/>
                <w:rFonts w:ascii="Arial" w:eastAsia="Times New Roman" w:hAnsi="Arial" w:cs="Arial"/>
                <w:color w:val="000000"/>
                <w:sz w:val="20"/>
                <w:szCs w:val="20"/>
                <w:lang w:eastAsia="id-ID"/>
              </w:rPr>
            </w:pPr>
            <w:ins w:id="1642" w:author="FIRSTA KUSUMA YUDHA" w:date="2020-05-13T21:31:00Z">
              <w:r w:rsidRPr="008D206C">
                <w:rPr>
                  <w:rFonts w:ascii="Arial" w:eastAsia="Times New Roman" w:hAnsi="Arial" w:cs="Arial"/>
                  <w:color w:val="000000"/>
                  <w:sz w:val="20"/>
                  <w:szCs w:val="20"/>
                  <w:lang w:eastAsia="id-ID"/>
                </w:rPr>
                <w:t xml:space="preserve">Kepiting/ </w:t>
              </w:r>
              <w:proofErr w:type="spellStart"/>
              <w:r w:rsidRPr="008D206C">
                <w:rPr>
                  <w:rFonts w:ascii="Arial" w:eastAsia="Times New Roman" w:hAnsi="Arial" w:cs="Arial"/>
                  <w:i/>
                  <w:iCs/>
                  <w:color w:val="000000"/>
                  <w:sz w:val="20"/>
                  <w:szCs w:val="20"/>
                  <w:lang w:eastAsia="id-ID"/>
                </w:rPr>
                <w:t>Crab</w:t>
              </w:r>
              <w:proofErr w:type="spellEnd"/>
            </w:ins>
          </w:p>
        </w:tc>
        <w:tc>
          <w:tcPr>
            <w:tcW w:w="665" w:type="pct"/>
            <w:shd w:val="clear" w:color="auto" w:fill="auto"/>
            <w:noWrap/>
            <w:vAlign w:val="center"/>
            <w:hideMark/>
          </w:tcPr>
          <w:p w14:paraId="7FFFD581" w14:textId="77777777" w:rsidR="00AE41C7" w:rsidRPr="008D206C" w:rsidRDefault="00AE41C7" w:rsidP="00AE41C7">
            <w:pPr>
              <w:spacing w:after="0" w:line="240" w:lineRule="auto"/>
              <w:jc w:val="center"/>
              <w:rPr>
                <w:ins w:id="1643" w:author="FIRSTA KUSUMA YUDHA" w:date="2020-05-13T21:31:00Z"/>
                <w:rFonts w:ascii="Arial" w:eastAsia="Times New Roman" w:hAnsi="Arial" w:cs="Arial"/>
                <w:color w:val="000000"/>
                <w:sz w:val="20"/>
                <w:szCs w:val="20"/>
                <w:lang w:eastAsia="id-ID"/>
              </w:rPr>
            </w:pPr>
            <w:ins w:id="1644" w:author="FIRSTA KUSUMA YUDHA" w:date="2020-05-13T21:31:00Z">
              <w:r w:rsidRPr="008D206C">
                <w:rPr>
                  <w:rFonts w:ascii="Arial" w:eastAsia="Times New Roman" w:hAnsi="Arial" w:cs="Arial"/>
                  <w:color w:val="000000"/>
                  <w:sz w:val="20"/>
                  <w:szCs w:val="20"/>
                  <w:lang w:eastAsia="id-ID"/>
                </w:rPr>
                <w:t>-</w:t>
              </w:r>
            </w:ins>
          </w:p>
        </w:tc>
        <w:tc>
          <w:tcPr>
            <w:tcW w:w="900" w:type="pct"/>
            <w:shd w:val="clear" w:color="auto" w:fill="auto"/>
            <w:noWrap/>
            <w:vAlign w:val="center"/>
            <w:hideMark/>
          </w:tcPr>
          <w:p w14:paraId="14AEB120" w14:textId="77777777" w:rsidR="00AE41C7" w:rsidRPr="008D206C" w:rsidRDefault="00AE41C7" w:rsidP="00AE41C7">
            <w:pPr>
              <w:spacing w:after="0" w:line="240" w:lineRule="auto"/>
              <w:jc w:val="center"/>
              <w:rPr>
                <w:ins w:id="1645" w:author="FIRSTA KUSUMA YUDHA" w:date="2020-05-13T21:31:00Z"/>
                <w:rFonts w:ascii="Arial" w:eastAsia="Times New Roman" w:hAnsi="Arial" w:cs="Arial"/>
                <w:color w:val="000000"/>
                <w:sz w:val="20"/>
                <w:szCs w:val="20"/>
                <w:lang w:eastAsia="id-ID"/>
              </w:rPr>
            </w:pPr>
            <w:ins w:id="1646" w:author="FIRSTA KUSUMA YUDHA" w:date="2020-05-13T21:31:00Z">
              <w:r w:rsidRPr="008D206C">
                <w:rPr>
                  <w:rFonts w:ascii="Arial" w:eastAsia="Times New Roman" w:hAnsi="Arial" w:cs="Arial"/>
                  <w:color w:val="000000"/>
                  <w:sz w:val="20"/>
                  <w:szCs w:val="20"/>
                  <w:lang w:eastAsia="id-ID"/>
                </w:rPr>
                <w:t>-</w:t>
              </w:r>
            </w:ins>
          </w:p>
        </w:tc>
        <w:tc>
          <w:tcPr>
            <w:tcW w:w="771" w:type="pct"/>
            <w:shd w:val="clear" w:color="auto" w:fill="auto"/>
            <w:noWrap/>
            <w:vAlign w:val="center"/>
            <w:hideMark/>
          </w:tcPr>
          <w:p w14:paraId="0CCDC476" w14:textId="77777777" w:rsidR="00AE41C7" w:rsidRPr="008D206C" w:rsidRDefault="00AE41C7" w:rsidP="00AE41C7">
            <w:pPr>
              <w:spacing w:after="0" w:line="240" w:lineRule="auto"/>
              <w:jc w:val="center"/>
              <w:rPr>
                <w:ins w:id="1647" w:author="FIRSTA KUSUMA YUDHA" w:date="2020-05-13T21:31:00Z"/>
                <w:rFonts w:ascii="Arial" w:eastAsia="Times New Roman" w:hAnsi="Arial" w:cs="Arial"/>
                <w:color w:val="000000"/>
                <w:sz w:val="20"/>
                <w:szCs w:val="20"/>
                <w:lang w:eastAsia="id-ID"/>
              </w:rPr>
            </w:pPr>
            <w:ins w:id="1648" w:author="FIRSTA KUSUMA YUDHA" w:date="2020-05-13T21:31:00Z">
              <w:r w:rsidRPr="008D206C">
                <w:rPr>
                  <w:rFonts w:ascii="Arial" w:eastAsia="Times New Roman" w:hAnsi="Arial" w:cs="Arial"/>
                  <w:color w:val="000000"/>
                  <w:sz w:val="20"/>
                  <w:szCs w:val="20"/>
                  <w:lang w:eastAsia="id-ID"/>
                </w:rPr>
                <w:t>-</w:t>
              </w:r>
            </w:ins>
          </w:p>
        </w:tc>
        <w:tc>
          <w:tcPr>
            <w:tcW w:w="548" w:type="pct"/>
            <w:shd w:val="clear" w:color="auto" w:fill="auto"/>
            <w:vAlign w:val="center"/>
            <w:hideMark/>
          </w:tcPr>
          <w:p w14:paraId="4CF6A04F" w14:textId="77777777" w:rsidR="00AE41C7" w:rsidRPr="008D206C" w:rsidRDefault="00AE41C7" w:rsidP="00AE41C7">
            <w:pPr>
              <w:spacing w:after="0" w:line="240" w:lineRule="auto"/>
              <w:jc w:val="center"/>
              <w:rPr>
                <w:ins w:id="1649" w:author="FIRSTA KUSUMA YUDHA" w:date="2020-05-13T21:31:00Z"/>
                <w:rFonts w:ascii="Arial" w:eastAsia="Times New Roman" w:hAnsi="Arial" w:cs="Arial"/>
                <w:color w:val="000000"/>
                <w:sz w:val="20"/>
                <w:szCs w:val="20"/>
                <w:lang w:eastAsia="id-ID"/>
              </w:rPr>
            </w:pPr>
            <w:ins w:id="1650" w:author="FIRSTA KUSUMA YUDHA" w:date="2020-05-13T21:31:00Z">
              <w:r w:rsidRPr="008D206C">
                <w:rPr>
                  <w:rFonts w:ascii="Arial" w:eastAsia="Times New Roman" w:hAnsi="Arial" w:cs="Arial"/>
                  <w:color w:val="000000"/>
                  <w:sz w:val="20"/>
                  <w:szCs w:val="20"/>
                  <w:lang w:eastAsia="id-ID"/>
                </w:rPr>
                <w:t>-</w:t>
              </w:r>
            </w:ins>
          </w:p>
        </w:tc>
      </w:tr>
      <w:tr w:rsidR="00AE41C7" w:rsidRPr="008D206C" w14:paraId="7F75CC3F" w14:textId="77777777" w:rsidTr="00AE41C7">
        <w:trPr>
          <w:trHeight w:hRule="exact" w:val="315"/>
          <w:ins w:id="1651" w:author="FIRSTA KUSUMA YUDHA" w:date="2020-05-13T21:31:00Z"/>
          <w:trPrChange w:id="1652" w:author="FIRSTA KUSUMA YUDHA" w:date="2020-05-13T21:31:00Z">
            <w:trPr>
              <w:gridBefore w:val="1"/>
              <w:gridAfter w:val="0"/>
              <w:trHeight w:hRule="exact" w:val="315"/>
            </w:trPr>
          </w:trPrChange>
        </w:trPr>
        <w:tc>
          <w:tcPr>
            <w:tcW w:w="342" w:type="pct"/>
            <w:shd w:val="clear" w:color="000000" w:fill="D9D9D9"/>
            <w:noWrap/>
            <w:vAlign w:val="center"/>
            <w:hideMark/>
            <w:tcPrChange w:id="1653" w:author="FIRSTA KUSUMA YUDHA" w:date="2020-05-13T21:31:00Z">
              <w:tcPr>
                <w:tcW w:w="420" w:type="dxa"/>
                <w:gridSpan w:val="2"/>
                <w:shd w:val="clear" w:color="000000" w:fill="D9D9D9"/>
                <w:noWrap/>
                <w:vAlign w:val="center"/>
                <w:hideMark/>
              </w:tcPr>
            </w:tcPrChange>
          </w:tcPr>
          <w:p w14:paraId="7EAC936C" w14:textId="77777777" w:rsidR="00AE41C7" w:rsidRPr="008D206C" w:rsidRDefault="00AE41C7" w:rsidP="00AE41C7">
            <w:pPr>
              <w:spacing w:after="0" w:line="240" w:lineRule="auto"/>
              <w:rPr>
                <w:ins w:id="1654" w:author="FIRSTA KUSUMA YUDHA" w:date="2020-05-13T21:31:00Z"/>
                <w:rFonts w:ascii="Calibri" w:eastAsia="Times New Roman" w:hAnsi="Calibri" w:cs="Calibri"/>
                <w:color w:val="000000"/>
                <w:lang w:eastAsia="id-ID"/>
              </w:rPr>
            </w:pPr>
            <w:ins w:id="1655" w:author="FIRSTA KUSUMA YUDHA" w:date="2020-05-13T21:31:00Z">
              <w:r w:rsidRPr="008D206C">
                <w:rPr>
                  <w:rFonts w:ascii="Calibri" w:eastAsia="Times New Roman" w:hAnsi="Calibri" w:cs="Calibri"/>
                  <w:color w:val="000000"/>
                  <w:lang w:eastAsia="id-ID"/>
                </w:rPr>
                <w:t> </w:t>
              </w:r>
            </w:ins>
          </w:p>
        </w:tc>
        <w:tc>
          <w:tcPr>
            <w:tcW w:w="1774" w:type="pct"/>
            <w:shd w:val="clear" w:color="000000" w:fill="D9D9D9"/>
            <w:noWrap/>
            <w:vAlign w:val="center"/>
            <w:hideMark/>
            <w:tcPrChange w:id="1656" w:author="FIRSTA KUSUMA YUDHA" w:date="2020-05-13T21:31:00Z">
              <w:tcPr>
                <w:tcW w:w="2800" w:type="dxa"/>
                <w:gridSpan w:val="2"/>
                <w:shd w:val="clear" w:color="000000" w:fill="D9D9D9"/>
                <w:noWrap/>
                <w:vAlign w:val="center"/>
                <w:hideMark/>
              </w:tcPr>
            </w:tcPrChange>
          </w:tcPr>
          <w:p w14:paraId="3DA0964A" w14:textId="77777777" w:rsidR="00AE41C7" w:rsidRPr="008D206C" w:rsidRDefault="00AE41C7" w:rsidP="00AE41C7">
            <w:pPr>
              <w:spacing w:after="0" w:line="240" w:lineRule="auto"/>
              <w:rPr>
                <w:ins w:id="1657" w:author="FIRSTA KUSUMA YUDHA" w:date="2020-05-13T21:31:00Z"/>
                <w:rFonts w:ascii="Arial" w:eastAsia="Times New Roman" w:hAnsi="Arial" w:cs="Arial"/>
                <w:b/>
                <w:bCs/>
                <w:color w:val="000000"/>
                <w:sz w:val="20"/>
                <w:szCs w:val="20"/>
                <w:lang w:eastAsia="id-ID"/>
              </w:rPr>
            </w:pPr>
            <w:ins w:id="1658" w:author="FIRSTA KUSUMA YUDHA" w:date="2020-05-13T21:31:00Z">
              <w:r w:rsidRPr="008D206C">
                <w:rPr>
                  <w:rFonts w:ascii="Arial" w:eastAsia="Times New Roman" w:hAnsi="Arial" w:cs="Arial"/>
                  <w:b/>
                  <w:bCs/>
                  <w:color w:val="000000"/>
                  <w:sz w:val="20"/>
                  <w:szCs w:val="20"/>
                  <w:lang w:eastAsia="id-ID"/>
                </w:rPr>
                <w:t>Total</w:t>
              </w:r>
            </w:ins>
          </w:p>
        </w:tc>
        <w:tc>
          <w:tcPr>
            <w:tcW w:w="665" w:type="pct"/>
            <w:shd w:val="clear" w:color="000000" w:fill="D9D9D9"/>
            <w:noWrap/>
            <w:vAlign w:val="center"/>
            <w:hideMark/>
            <w:tcPrChange w:id="1659" w:author="FIRSTA KUSUMA YUDHA" w:date="2020-05-13T21:31:00Z">
              <w:tcPr>
                <w:tcW w:w="960" w:type="dxa"/>
                <w:gridSpan w:val="2"/>
                <w:shd w:val="clear" w:color="000000" w:fill="D9D9D9"/>
                <w:noWrap/>
                <w:vAlign w:val="center"/>
                <w:hideMark/>
              </w:tcPr>
            </w:tcPrChange>
          </w:tcPr>
          <w:p w14:paraId="54B258B1" w14:textId="77777777" w:rsidR="00AE41C7" w:rsidRPr="008D206C" w:rsidRDefault="00AE41C7" w:rsidP="00AE41C7">
            <w:pPr>
              <w:spacing w:after="0" w:line="240" w:lineRule="auto"/>
              <w:rPr>
                <w:ins w:id="1660" w:author="FIRSTA KUSUMA YUDHA" w:date="2020-05-13T21:31:00Z"/>
                <w:rFonts w:ascii="Calibri" w:eastAsia="Times New Roman" w:hAnsi="Calibri" w:cs="Calibri"/>
                <w:color w:val="000000"/>
                <w:lang w:eastAsia="id-ID"/>
              </w:rPr>
            </w:pPr>
            <w:ins w:id="1661" w:author="FIRSTA KUSUMA YUDHA" w:date="2020-05-13T21:31:00Z">
              <w:r w:rsidRPr="008D206C">
                <w:rPr>
                  <w:rFonts w:ascii="Calibri" w:eastAsia="Times New Roman" w:hAnsi="Calibri" w:cs="Calibri"/>
                  <w:color w:val="000000"/>
                  <w:lang w:eastAsia="id-ID"/>
                </w:rPr>
                <w:t> </w:t>
              </w:r>
            </w:ins>
          </w:p>
        </w:tc>
        <w:tc>
          <w:tcPr>
            <w:tcW w:w="900" w:type="pct"/>
            <w:shd w:val="clear" w:color="000000" w:fill="D9D9D9"/>
            <w:noWrap/>
            <w:vAlign w:val="center"/>
            <w:hideMark/>
            <w:tcPrChange w:id="1662" w:author="FIRSTA KUSUMA YUDHA" w:date="2020-05-13T21:31:00Z">
              <w:tcPr>
                <w:tcW w:w="1420" w:type="dxa"/>
                <w:gridSpan w:val="2"/>
                <w:shd w:val="clear" w:color="000000" w:fill="D9D9D9"/>
                <w:noWrap/>
                <w:vAlign w:val="center"/>
                <w:hideMark/>
              </w:tcPr>
            </w:tcPrChange>
          </w:tcPr>
          <w:p w14:paraId="590166E6" w14:textId="77777777" w:rsidR="00AE41C7" w:rsidRPr="008D206C" w:rsidRDefault="00AE41C7" w:rsidP="00AE41C7">
            <w:pPr>
              <w:spacing w:after="0" w:line="240" w:lineRule="auto"/>
              <w:rPr>
                <w:ins w:id="1663" w:author="FIRSTA KUSUMA YUDHA" w:date="2020-05-13T21:31:00Z"/>
                <w:rFonts w:ascii="Calibri" w:eastAsia="Times New Roman" w:hAnsi="Calibri" w:cs="Calibri"/>
                <w:color w:val="000000"/>
                <w:lang w:eastAsia="id-ID"/>
              </w:rPr>
            </w:pPr>
            <w:ins w:id="1664" w:author="FIRSTA KUSUMA YUDHA" w:date="2020-05-13T21:31:00Z">
              <w:r w:rsidRPr="008D206C">
                <w:rPr>
                  <w:rFonts w:ascii="Calibri" w:eastAsia="Times New Roman" w:hAnsi="Calibri" w:cs="Calibri"/>
                  <w:color w:val="000000"/>
                  <w:lang w:eastAsia="id-ID"/>
                </w:rPr>
                <w:t> </w:t>
              </w:r>
            </w:ins>
          </w:p>
        </w:tc>
        <w:tc>
          <w:tcPr>
            <w:tcW w:w="771" w:type="pct"/>
            <w:shd w:val="clear" w:color="000000" w:fill="D9D9D9"/>
            <w:noWrap/>
            <w:vAlign w:val="center"/>
            <w:hideMark/>
            <w:tcPrChange w:id="1665" w:author="FIRSTA KUSUMA YUDHA" w:date="2020-05-13T21:31:00Z">
              <w:tcPr>
                <w:tcW w:w="1060" w:type="dxa"/>
                <w:gridSpan w:val="2"/>
                <w:shd w:val="clear" w:color="000000" w:fill="D9D9D9"/>
                <w:noWrap/>
                <w:vAlign w:val="center"/>
                <w:hideMark/>
              </w:tcPr>
            </w:tcPrChange>
          </w:tcPr>
          <w:p w14:paraId="25D57546" w14:textId="77777777" w:rsidR="00AE41C7" w:rsidRPr="008D206C" w:rsidRDefault="00AE41C7" w:rsidP="00AE41C7">
            <w:pPr>
              <w:spacing w:after="0" w:line="240" w:lineRule="auto"/>
              <w:jc w:val="center"/>
              <w:rPr>
                <w:ins w:id="1666" w:author="FIRSTA KUSUMA YUDHA" w:date="2020-05-13T21:31:00Z"/>
                <w:rFonts w:ascii="Arial" w:eastAsia="Times New Roman" w:hAnsi="Arial" w:cs="Arial"/>
                <w:b/>
                <w:bCs/>
                <w:color w:val="000000"/>
                <w:sz w:val="20"/>
                <w:szCs w:val="20"/>
                <w:lang w:eastAsia="id-ID"/>
              </w:rPr>
            </w:pPr>
            <w:ins w:id="1667" w:author="FIRSTA KUSUMA YUDHA" w:date="2020-05-13T21:31:00Z">
              <w:r w:rsidRPr="008D206C">
                <w:rPr>
                  <w:rFonts w:ascii="Arial" w:eastAsia="Times New Roman" w:hAnsi="Arial" w:cs="Arial"/>
                  <w:b/>
                  <w:bCs/>
                  <w:color w:val="000000"/>
                  <w:sz w:val="20"/>
                  <w:szCs w:val="20"/>
                  <w:lang w:eastAsia="id-ID"/>
                </w:rPr>
                <w:t>10.032.952</w:t>
              </w:r>
            </w:ins>
          </w:p>
        </w:tc>
        <w:tc>
          <w:tcPr>
            <w:tcW w:w="548" w:type="pct"/>
            <w:shd w:val="clear" w:color="000000" w:fill="D9D9D9"/>
            <w:vAlign w:val="center"/>
            <w:hideMark/>
            <w:tcPrChange w:id="1668" w:author="FIRSTA KUSUMA YUDHA" w:date="2020-05-13T21:31:00Z">
              <w:tcPr>
                <w:tcW w:w="960" w:type="dxa"/>
                <w:gridSpan w:val="2"/>
                <w:shd w:val="clear" w:color="000000" w:fill="D9D9D9"/>
                <w:vAlign w:val="center"/>
                <w:hideMark/>
              </w:tcPr>
            </w:tcPrChange>
          </w:tcPr>
          <w:p w14:paraId="0900D19B" w14:textId="77777777" w:rsidR="00AE41C7" w:rsidRPr="008D206C" w:rsidRDefault="00AE41C7" w:rsidP="00AE41C7">
            <w:pPr>
              <w:spacing w:after="0" w:line="240" w:lineRule="auto"/>
              <w:jc w:val="center"/>
              <w:rPr>
                <w:ins w:id="1669" w:author="FIRSTA KUSUMA YUDHA" w:date="2020-05-13T21:31:00Z"/>
                <w:rFonts w:ascii="Arial" w:eastAsia="Times New Roman" w:hAnsi="Arial" w:cs="Arial"/>
                <w:b/>
                <w:bCs/>
                <w:color w:val="000000"/>
                <w:sz w:val="20"/>
                <w:szCs w:val="20"/>
                <w:lang w:eastAsia="id-ID"/>
              </w:rPr>
            </w:pPr>
            <w:ins w:id="1670" w:author="FIRSTA KUSUMA YUDHA" w:date="2020-05-13T21:31:00Z">
              <w:r w:rsidRPr="008D206C">
                <w:rPr>
                  <w:rFonts w:ascii="Arial" w:eastAsia="Times New Roman" w:hAnsi="Arial" w:cs="Arial"/>
                  <w:b/>
                  <w:bCs/>
                  <w:color w:val="000000"/>
                  <w:sz w:val="20"/>
                  <w:szCs w:val="20"/>
                  <w:lang w:eastAsia="id-ID"/>
                </w:rPr>
                <w:t>100,00</w:t>
              </w:r>
              <w:r w:rsidRPr="008D206C">
                <w:rPr>
                  <w:rFonts w:ascii="Calibri" w:eastAsia="Times New Roman" w:hAnsi="Calibri" w:cs="Calibri"/>
                  <w:i/>
                  <w:iCs/>
                  <w:color w:val="000000"/>
                  <w:sz w:val="16"/>
                  <w:szCs w:val="16"/>
                  <w:lang w:eastAsia="id-ID"/>
                </w:rPr>
                <w:t> </w:t>
              </w:r>
            </w:ins>
          </w:p>
        </w:tc>
      </w:tr>
    </w:tbl>
    <w:p w14:paraId="3438E0BB" w14:textId="21DCBB2B" w:rsidR="00AE41C7" w:rsidRPr="008D206C" w:rsidDel="00AE41C7" w:rsidRDefault="00AE41C7">
      <w:pPr>
        <w:pStyle w:val="Tabel"/>
        <w:ind w:left="0" w:firstLine="0"/>
        <w:rPr>
          <w:del w:id="1671" w:author="FIRSTA KUSUMA YUDHA" w:date="2020-05-13T21:32:00Z"/>
          <w:rFonts w:ascii="Arial" w:hAnsi="Arial"/>
          <w:b w:val="0"/>
          <w:bCs/>
          <w:iCs/>
          <w:sz w:val="20"/>
          <w:szCs w:val="22"/>
          <w:rPrChange w:id="1672" w:author="FIRSTA KUSUMA YUDHA" w:date="2020-05-14T00:15:00Z">
            <w:rPr>
              <w:del w:id="1673" w:author="FIRSTA KUSUMA YUDHA" w:date="2020-05-13T21:32:00Z"/>
              <w:rFonts w:ascii="Arial" w:hAnsi="Arial"/>
              <w:i/>
              <w:sz w:val="20"/>
              <w:szCs w:val="22"/>
            </w:rPr>
          </w:rPrChange>
        </w:rPr>
        <w:pPrChange w:id="1674" w:author="FIRSTA KUSUMA YUDHA" w:date="2020-05-13T21:32:00Z">
          <w:pPr>
            <w:pStyle w:val="Tabel"/>
          </w:pPr>
        </w:pPrChange>
      </w:pPr>
    </w:p>
    <w:tbl>
      <w:tblPr>
        <w:tblW w:w="4923" w:type="pct"/>
        <w:tblLayout w:type="fixed"/>
        <w:tblLook w:val="04E0" w:firstRow="1" w:lastRow="1" w:firstColumn="1" w:lastColumn="0" w:noHBand="0" w:noVBand="1"/>
      </w:tblPr>
      <w:tblGrid>
        <w:gridCol w:w="721"/>
        <w:gridCol w:w="2200"/>
        <w:gridCol w:w="1500"/>
        <w:gridCol w:w="1800"/>
        <w:gridCol w:w="1600"/>
        <w:gridCol w:w="1099"/>
      </w:tblGrid>
      <w:tr w:rsidR="00A4120D" w:rsidRPr="008D206C" w:rsidDel="00AE41C7" w14:paraId="048A258E" w14:textId="27BC110F" w:rsidTr="00562A57">
        <w:trPr>
          <w:trHeight w:hRule="exact" w:val="1117"/>
          <w:tblHeader/>
          <w:del w:id="1675" w:author="FIRSTA KUSUMA YUDHA" w:date="2020-05-13T21:30:00Z"/>
        </w:trPr>
        <w:tc>
          <w:tcPr>
            <w:tcW w:w="4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FE983E" w14:textId="77777777" w:rsidR="00A4120D" w:rsidRPr="008D206C" w:rsidDel="00AE41C7" w:rsidRDefault="00A4120D" w:rsidP="00B50565">
            <w:pPr>
              <w:spacing w:line="360" w:lineRule="auto"/>
              <w:rPr>
                <w:del w:id="1676" w:author="FIRSTA KUSUMA YUDHA" w:date="2020-05-13T21:30:00Z"/>
                <w:rFonts w:ascii="Arial" w:hAnsi="Arial" w:cs="Arial"/>
                <w:b/>
                <w:bCs/>
                <w:color w:val="000000"/>
                <w:sz w:val="20"/>
                <w:szCs w:val="20"/>
                <w:lang w:eastAsia="id-ID"/>
              </w:rPr>
            </w:pPr>
            <w:commentRangeStart w:id="1677"/>
            <w:del w:id="1678" w:author="FIRSTA KUSUMA YUDHA" w:date="2020-05-13T21:30:00Z">
              <w:r w:rsidRPr="008D206C" w:rsidDel="00AE41C7">
                <w:rPr>
                  <w:rFonts w:ascii="Arial" w:hAnsi="Arial" w:cs="Arial"/>
                  <w:b/>
                  <w:bCs/>
                  <w:color w:val="000000"/>
                  <w:sz w:val="20"/>
                  <w:szCs w:val="20"/>
                  <w:lang w:eastAsia="id-ID"/>
                </w:rPr>
                <w:delText>No.</w:delText>
              </w:r>
            </w:del>
          </w:p>
          <w:p w14:paraId="27149612" w14:textId="77777777" w:rsidR="00AE41C7" w:rsidRPr="008D206C" w:rsidRDefault="00AE41C7" w:rsidP="00B50565">
            <w:pPr>
              <w:spacing w:after="0" w:line="360" w:lineRule="auto"/>
              <w:jc w:val="center"/>
              <w:rPr>
                <w:ins w:id="1679" w:author="FIRSTA KUSUMA YUDHA" w:date="2020-05-13T21:30:00Z"/>
                <w:rFonts w:ascii="Arial" w:hAnsi="Arial" w:cs="Arial"/>
                <w:b/>
                <w:bCs/>
                <w:color w:val="000000"/>
                <w:sz w:val="20"/>
                <w:szCs w:val="20"/>
                <w:lang w:eastAsia="id-ID"/>
              </w:rPr>
            </w:pPr>
          </w:p>
          <w:p w14:paraId="6464EA94" w14:textId="1F2344D6" w:rsidR="00AE41C7" w:rsidRPr="008D206C" w:rsidRDefault="00AE41C7" w:rsidP="00B50565">
            <w:pPr>
              <w:spacing w:after="0" w:line="360" w:lineRule="auto"/>
              <w:jc w:val="center"/>
              <w:rPr>
                <w:ins w:id="1680" w:author="FIRSTA KUSUMA YUDHA" w:date="2020-05-13T21:30:00Z"/>
                <w:rFonts w:ascii="Arial" w:hAnsi="Arial" w:cs="Arial"/>
                <w:b/>
                <w:bCs/>
                <w:color w:val="000000"/>
                <w:sz w:val="20"/>
                <w:szCs w:val="20"/>
                <w:lang w:eastAsia="id-ID"/>
              </w:rPr>
            </w:pPr>
          </w:p>
        </w:tc>
        <w:tc>
          <w:tcPr>
            <w:tcW w:w="1233"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E882748" w14:textId="6ABB87BC" w:rsidR="00A4120D" w:rsidRPr="008D206C" w:rsidDel="00AE41C7" w:rsidRDefault="00A4120D" w:rsidP="00B50565">
            <w:pPr>
              <w:spacing w:after="0" w:line="360" w:lineRule="auto"/>
              <w:jc w:val="center"/>
              <w:rPr>
                <w:del w:id="1681" w:author="FIRSTA KUSUMA YUDHA" w:date="2020-05-13T21:30:00Z"/>
                <w:rFonts w:ascii="Arial" w:hAnsi="Arial" w:cs="Arial"/>
                <w:b/>
                <w:bCs/>
                <w:color w:val="000000"/>
                <w:sz w:val="20"/>
                <w:szCs w:val="20"/>
                <w:lang w:eastAsia="id-ID"/>
              </w:rPr>
            </w:pPr>
            <w:del w:id="1682" w:author="FIRSTA KUSUMA YUDHA" w:date="2020-05-13T21:30:00Z">
              <w:r w:rsidRPr="008D206C" w:rsidDel="00AE41C7">
                <w:rPr>
                  <w:rFonts w:ascii="Arial" w:hAnsi="Arial" w:cs="Arial"/>
                  <w:b/>
                  <w:bCs/>
                  <w:color w:val="000000"/>
                  <w:sz w:val="20"/>
                  <w:szCs w:val="20"/>
                  <w:lang w:eastAsia="id-ID"/>
                </w:rPr>
                <w:delText>Sumber Pendapatan</w:delText>
              </w:r>
              <w:r w:rsidR="00741C96" w:rsidRPr="008D206C" w:rsidDel="00AE41C7">
                <w:rPr>
                  <w:rFonts w:ascii="Arial" w:hAnsi="Arial" w:cs="Arial"/>
                  <w:b/>
                  <w:bCs/>
                  <w:color w:val="000000"/>
                  <w:sz w:val="20"/>
                  <w:szCs w:val="20"/>
                  <w:lang w:eastAsia="id-ID"/>
                </w:rPr>
                <w:delText xml:space="preserve">/ </w:delText>
              </w:r>
              <w:r w:rsidR="00741C96" w:rsidRPr="008D206C" w:rsidDel="00AE41C7">
                <w:rPr>
                  <w:rFonts w:ascii="Arial" w:hAnsi="Arial" w:cs="Arial"/>
                  <w:b/>
                  <w:bCs/>
                  <w:i/>
                  <w:color w:val="000000"/>
                  <w:sz w:val="20"/>
                  <w:szCs w:val="20"/>
                  <w:lang w:eastAsia="id-ID"/>
                </w:rPr>
                <w:delText>source of income</w:delText>
              </w:r>
            </w:del>
          </w:p>
        </w:tc>
        <w:tc>
          <w:tcPr>
            <w:tcW w:w="841"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8579DC5" w14:textId="0A494BEE" w:rsidR="00A4120D" w:rsidRPr="008D206C" w:rsidDel="00AE41C7" w:rsidRDefault="00A4120D" w:rsidP="00B50565">
            <w:pPr>
              <w:spacing w:after="0" w:line="360" w:lineRule="auto"/>
              <w:jc w:val="center"/>
              <w:rPr>
                <w:del w:id="1683" w:author="FIRSTA KUSUMA YUDHA" w:date="2020-05-13T21:30:00Z"/>
                <w:rFonts w:ascii="Arial" w:hAnsi="Arial" w:cs="Arial"/>
                <w:b/>
                <w:bCs/>
                <w:color w:val="000000"/>
                <w:sz w:val="20"/>
                <w:szCs w:val="20"/>
                <w:lang w:eastAsia="id-ID"/>
              </w:rPr>
            </w:pPr>
            <w:del w:id="1684" w:author="FIRSTA KUSUMA YUDHA" w:date="2020-05-13T21:30:00Z">
              <w:r w:rsidRPr="008D206C" w:rsidDel="00AE41C7">
                <w:rPr>
                  <w:rFonts w:ascii="Arial" w:hAnsi="Arial" w:cs="Arial"/>
                  <w:b/>
                  <w:bCs/>
                  <w:color w:val="000000"/>
                  <w:sz w:val="20"/>
                  <w:szCs w:val="20"/>
                  <w:lang w:eastAsia="id-ID"/>
                </w:rPr>
                <w:delText>Volume (Kg)</w:delText>
              </w:r>
            </w:del>
          </w:p>
        </w:tc>
        <w:tc>
          <w:tcPr>
            <w:tcW w:w="1009"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44C5346" w14:textId="43FC7984" w:rsidR="00A4120D" w:rsidRPr="008D206C" w:rsidDel="00AE41C7" w:rsidRDefault="00A4120D" w:rsidP="00B50565">
            <w:pPr>
              <w:spacing w:after="0" w:line="360" w:lineRule="auto"/>
              <w:jc w:val="center"/>
              <w:rPr>
                <w:del w:id="1685" w:author="FIRSTA KUSUMA YUDHA" w:date="2020-05-13T21:30:00Z"/>
                <w:rFonts w:ascii="Arial" w:hAnsi="Arial" w:cs="Arial"/>
                <w:b/>
                <w:bCs/>
                <w:color w:val="000000"/>
                <w:sz w:val="20"/>
                <w:szCs w:val="20"/>
                <w:lang w:eastAsia="id-ID"/>
              </w:rPr>
            </w:pPr>
            <w:del w:id="1686" w:author="FIRSTA KUSUMA YUDHA" w:date="2020-05-13T21:30:00Z">
              <w:r w:rsidRPr="008D206C" w:rsidDel="00AE41C7">
                <w:rPr>
                  <w:rFonts w:ascii="Arial" w:hAnsi="Arial" w:cs="Arial"/>
                  <w:b/>
                  <w:bCs/>
                  <w:color w:val="000000"/>
                  <w:sz w:val="20"/>
                  <w:szCs w:val="20"/>
                  <w:lang w:eastAsia="id-ID"/>
                </w:rPr>
                <w:delText>Harga per Satuan (Rp/Kg)</w:delText>
              </w:r>
              <w:r w:rsidR="00741C96" w:rsidRPr="008D206C" w:rsidDel="00AE41C7">
                <w:rPr>
                  <w:rFonts w:ascii="Arial" w:hAnsi="Arial" w:cs="Arial"/>
                  <w:b/>
                  <w:bCs/>
                  <w:color w:val="000000"/>
                  <w:sz w:val="20"/>
                  <w:szCs w:val="20"/>
                  <w:lang w:eastAsia="id-ID"/>
                </w:rPr>
                <w:delText xml:space="preserve">/ </w:delText>
              </w:r>
              <w:r w:rsidR="00741C96" w:rsidRPr="008D206C" w:rsidDel="00AE41C7">
                <w:rPr>
                  <w:rFonts w:ascii="Arial" w:hAnsi="Arial" w:cs="Arial"/>
                  <w:b/>
                  <w:bCs/>
                  <w:i/>
                  <w:color w:val="000000"/>
                  <w:sz w:val="20"/>
                  <w:szCs w:val="20"/>
                  <w:lang w:eastAsia="id-ID"/>
                </w:rPr>
                <w:delText>Price per Unit</w:delText>
              </w:r>
            </w:del>
          </w:p>
        </w:tc>
        <w:tc>
          <w:tcPr>
            <w:tcW w:w="897"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F2393ED" w14:textId="44D57B05" w:rsidR="00A4120D" w:rsidRPr="008D206C" w:rsidDel="00AE41C7" w:rsidRDefault="00A4120D" w:rsidP="00B50565">
            <w:pPr>
              <w:spacing w:after="0" w:line="360" w:lineRule="auto"/>
              <w:jc w:val="center"/>
              <w:rPr>
                <w:del w:id="1687" w:author="FIRSTA KUSUMA YUDHA" w:date="2020-05-13T21:30:00Z"/>
                <w:rFonts w:ascii="Arial" w:hAnsi="Arial" w:cs="Arial"/>
                <w:b/>
                <w:bCs/>
                <w:color w:val="000000"/>
                <w:sz w:val="20"/>
                <w:szCs w:val="20"/>
                <w:lang w:eastAsia="id-ID"/>
              </w:rPr>
            </w:pPr>
            <w:del w:id="1688" w:author="FIRSTA KUSUMA YUDHA" w:date="2020-05-13T21:30:00Z">
              <w:r w:rsidRPr="008D206C" w:rsidDel="00AE41C7">
                <w:rPr>
                  <w:rFonts w:ascii="Arial" w:hAnsi="Arial" w:cs="Arial"/>
                  <w:b/>
                  <w:bCs/>
                  <w:color w:val="000000"/>
                  <w:sz w:val="20"/>
                  <w:szCs w:val="20"/>
                  <w:lang w:eastAsia="id-ID"/>
                </w:rPr>
                <w:delText>Nilai (Rp)</w:delText>
              </w:r>
              <w:r w:rsidR="00741C96" w:rsidRPr="008D206C" w:rsidDel="00AE41C7">
                <w:rPr>
                  <w:rFonts w:ascii="Arial" w:hAnsi="Arial" w:cs="Arial"/>
                  <w:b/>
                  <w:bCs/>
                  <w:color w:val="000000"/>
                  <w:sz w:val="20"/>
                  <w:szCs w:val="20"/>
                  <w:lang w:eastAsia="id-ID"/>
                </w:rPr>
                <w:delText>/</w:delText>
              </w:r>
              <w:r w:rsidR="00741C96" w:rsidRPr="008D206C" w:rsidDel="00AE41C7">
                <w:rPr>
                  <w:rFonts w:ascii="Arial" w:hAnsi="Arial" w:cs="Arial"/>
                  <w:b/>
                  <w:bCs/>
                  <w:i/>
                  <w:color w:val="000000"/>
                  <w:sz w:val="20"/>
                  <w:szCs w:val="20"/>
                  <w:lang w:eastAsia="id-ID"/>
                </w:rPr>
                <w:delText>Value</w:delText>
              </w:r>
            </w:del>
          </w:p>
        </w:tc>
        <w:tc>
          <w:tcPr>
            <w:tcW w:w="616" w:type="pct"/>
            <w:tcBorders>
              <w:top w:val="single" w:sz="4" w:space="0" w:color="auto"/>
              <w:left w:val="nil"/>
              <w:bottom w:val="single" w:sz="4" w:space="0" w:color="auto"/>
              <w:right w:val="single" w:sz="4" w:space="0" w:color="auto"/>
            </w:tcBorders>
            <w:shd w:val="clear" w:color="auto" w:fill="F2F2F2" w:themeFill="background1" w:themeFillShade="F2"/>
          </w:tcPr>
          <w:p w14:paraId="02EEA95E" w14:textId="4CDD583D" w:rsidR="00A4120D" w:rsidRPr="008D206C" w:rsidDel="00AE41C7" w:rsidRDefault="00A4120D" w:rsidP="00B50565">
            <w:pPr>
              <w:spacing w:after="0" w:line="360" w:lineRule="auto"/>
              <w:jc w:val="center"/>
              <w:rPr>
                <w:del w:id="1689" w:author="FIRSTA KUSUMA YUDHA" w:date="2020-05-13T21:30:00Z"/>
                <w:rFonts w:ascii="Arial" w:hAnsi="Arial" w:cs="Arial"/>
                <w:b/>
                <w:bCs/>
                <w:color w:val="000000"/>
                <w:sz w:val="20"/>
                <w:szCs w:val="20"/>
                <w:lang w:eastAsia="id-ID"/>
              </w:rPr>
            </w:pPr>
          </w:p>
          <w:p w14:paraId="18E42C74" w14:textId="24C4AA0A" w:rsidR="00A4120D" w:rsidRPr="008D206C" w:rsidDel="00AE41C7" w:rsidRDefault="00A4120D" w:rsidP="00B50565">
            <w:pPr>
              <w:spacing w:after="0" w:line="360" w:lineRule="auto"/>
              <w:jc w:val="center"/>
              <w:rPr>
                <w:del w:id="1690" w:author="FIRSTA KUSUMA YUDHA" w:date="2020-05-13T21:30:00Z"/>
                <w:rFonts w:ascii="Arial" w:hAnsi="Arial" w:cs="Arial"/>
                <w:b/>
                <w:bCs/>
                <w:color w:val="000000"/>
                <w:sz w:val="20"/>
                <w:szCs w:val="20"/>
                <w:lang w:eastAsia="id-ID"/>
              </w:rPr>
            </w:pPr>
            <w:del w:id="1691" w:author="FIRSTA KUSUMA YUDHA" w:date="2020-05-13T21:30:00Z">
              <w:r w:rsidRPr="008D206C" w:rsidDel="00AE41C7">
                <w:rPr>
                  <w:rFonts w:ascii="Arial" w:hAnsi="Arial" w:cs="Arial"/>
                  <w:b/>
                  <w:bCs/>
                  <w:color w:val="000000"/>
                  <w:sz w:val="20"/>
                  <w:szCs w:val="20"/>
                  <w:lang w:eastAsia="id-ID"/>
                </w:rPr>
                <w:delText>(%)</w:delText>
              </w:r>
            </w:del>
          </w:p>
        </w:tc>
      </w:tr>
      <w:tr w:rsidR="00A4120D" w:rsidRPr="008D206C" w:rsidDel="00AE41C7" w14:paraId="09DF7E56" w14:textId="7D0C10FB" w:rsidTr="00562A57">
        <w:trPr>
          <w:trHeight w:hRule="exact" w:val="284"/>
          <w:del w:id="1692" w:author="FIRSTA KUSUMA YUDHA" w:date="2020-05-13T21:30:00Z"/>
        </w:trPr>
        <w:tc>
          <w:tcPr>
            <w:tcW w:w="404" w:type="pct"/>
            <w:tcBorders>
              <w:top w:val="nil"/>
              <w:left w:val="single" w:sz="4" w:space="0" w:color="auto"/>
              <w:bottom w:val="single" w:sz="4" w:space="0" w:color="auto"/>
              <w:right w:val="single" w:sz="4" w:space="0" w:color="auto"/>
            </w:tcBorders>
            <w:shd w:val="clear" w:color="auto" w:fill="auto"/>
            <w:noWrap/>
            <w:vAlign w:val="center"/>
            <w:hideMark/>
          </w:tcPr>
          <w:p w14:paraId="42CF60AC" w14:textId="64D9F513" w:rsidR="00A4120D" w:rsidRPr="008D206C" w:rsidDel="00AE41C7" w:rsidRDefault="00A4120D" w:rsidP="00B50565">
            <w:pPr>
              <w:spacing w:line="360" w:lineRule="auto"/>
              <w:jc w:val="center"/>
              <w:rPr>
                <w:del w:id="1693" w:author="FIRSTA KUSUMA YUDHA" w:date="2020-05-13T21:30:00Z"/>
                <w:rFonts w:ascii="Arial" w:hAnsi="Arial" w:cs="Arial"/>
                <w:b/>
                <w:bCs/>
                <w:color w:val="000000"/>
                <w:sz w:val="20"/>
                <w:szCs w:val="20"/>
                <w:lang w:eastAsia="id-ID"/>
              </w:rPr>
            </w:pPr>
            <w:del w:id="1694" w:author="FIRSTA KUSUMA YUDHA" w:date="2020-05-13T21:30:00Z">
              <w:r w:rsidRPr="008D206C" w:rsidDel="00AE41C7">
                <w:rPr>
                  <w:rFonts w:ascii="Arial" w:hAnsi="Arial" w:cs="Arial"/>
                  <w:b/>
                  <w:bCs/>
                  <w:color w:val="000000"/>
                  <w:sz w:val="20"/>
                  <w:szCs w:val="20"/>
                  <w:lang w:eastAsia="id-ID"/>
                </w:rPr>
                <w:delText>A.</w:delText>
              </w:r>
            </w:del>
          </w:p>
        </w:tc>
        <w:tc>
          <w:tcPr>
            <w:tcW w:w="1233" w:type="pct"/>
            <w:tcBorders>
              <w:top w:val="nil"/>
              <w:left w:val="nil"/>
              <w:bottom w:val="single" w:sz="4" w:space="0" w:color="auto"/>
              <w:right w:val="single" w:sz="4" w:space="0" w:color="auto"/>
            </w:tcBorders>
            <w:shd w:val="clear" w:color="auto" w:fill="auto"/>
            <w:noWrap/>
            <w:vAlign w:val="center"/>
            <w:hideMark/>
          </w:tcPr>
          <w:p w14:paraId="28BC8725" w14:textId="2A453AF0" w:rsidR="00A4120D" w:rsidRPr="008D206C" w:rsidDel="00AE41C7" w:rsidRDefault="00A4120D" w:rsidP="00B50565">
            <w:pPr>
              <w:spacing w:line="360" w:lineRule="auto"/>
              <w:rPr>
                <w:del w:id="1695" w:author="FIRSTA KUSUMA YUDHA" w:date="2020-05-13T21:30:00Z"/>
                <w:rFonts w:ascii="Arial" w:hAnsi="Arial" w:cs="Arial"/>
                <w:b/>
                <w:bCs/>
                <w:color w:val="000000"/>
                <w:sz w:val="20"/>
                <w:szCs w:val="20"/>
                <w:lang w:eastAsia="id-ID"/>
              </w:rPr>
            </w:pPr>
            <w:del w:id="1696" w:author="FIRSTA KUSUMA YUDHA" w:date="2020-05-13T21:30:00Z">
              <w:r w:rsidRPr="008D206C" w:rsidDel="00AE41C7">
                <w:rPr>
                  <w:rFonts w:ascii="Arial" w:hAnsi="Arial" w:cs="Arial"/>
                  <w:b/>
                  <w:bCs/>
                  <w:color w:val="000000"/>
                  <w:sz w:val="20"/>
                  <w:szCs w:val="20"/>
                  <w:lang w:eastAsia="id-ID"/>
                </w:rPr>
                <w:delText>Jenis Ikan</w:delText>
              </w:r>
            </w:del>
          </w:p>
        </w:tc>
        <w:tc>
          <w:tcPr>
            <w:tcW w:w="841" w:type="pct"/>
            <w:tcBorders>
              <w:top w:val="nil"/>
              <w:left w:val="nil"/>
              <w:bottom w:val="single" w:sz="4" w:space="0" w:color="auto"/>
              <w:right w:val="single" w:sz="4" w:space="0" w:color="auto"/>
            </w:tcBorders>
            <w:shd w:val="clear" w:color="auto" w:fill="auto"/>
            <w:noWrap/>
            <w:vAlign w:val="center"/>
            <w:hideMark/>
          </w:tcPr>
          <w:p w14:paraId="6399560E" w14:textId="3CF2BFD0" w:rsidR="00A4120D" w:rsidRPr="008D206C" w:rsidDel="00AE41C7" w:rsidRDefault="00A4120D" w:rsidP="00B50565">
            <w:pPr>
              <w:spacing w:line="360" w:lineRule="auto"/>
              <w:jc w:val="center"/>
              <w:rPr>
                <w:del w:id="1697" w:author="FIRSTA KUSUMA YUDHA" w:date="2020-05-13T21:30:00Z"/>
                <w:rFonts w:ascii="Arial" w:hAnsi="Arial" w:cs="Arial"/>
                <w:color w:val="000000"/>
                <w:sz w:val="20"/>
                <w:szCs w:val="20"/>
                <w:lang w:eastAsia="id-ID"/>
              </w:rPr>
            </w:pPr>
          </w:p>
        </w:tc>
        <w:tc>
          <w:tcPr>
            <w:tcW w:w="1009" w:type="pct"/>
            <w:tcBorders>
              <w:top w:val="nil"/>
              <w:left w:val="nil"/>
              <w:bottom w:val="single" w:sz="4" w:space="0" w:color="auto"/>
              <w:right w:val="single" w:sz="4" w:space="0" w:color="auto"/>
            </w:tcBorders>
            <w:shd w:val="clear" w:color="auto" w:fill="auto"/>
            <w:noWrap/>
            <w:vAlign w:val="center"/>
            <w:hideMark/>
          </w:tcPr>
          <w:p w14:paraId="0C873918" w14:textId="47B551FF" w:rsidR="00A4120D" w:rsidRPr="008D206C" w:rsidDel="00AE41C7" w:rsidRDefault="00A4120D" w:rsidP="00B50565">
            <w:pPr>
              <w:spacing w:line="360" w:lineRule="auto"/>
              <w:jc w:val="center"/>
              <w:rPr>
                <w:del w:id="1698" w:author="FIRSTA KUSUMA YUDHA" w:date="2020-05-13T21:30:00Z"/>
                <w:rFonts w:ascii="Arial" w:hAnsi="Arial" w:cs="Arial"/>
                <w:color w:val="000000"/>
                <w:sz w:val="20"/>
                <w:szCs w:val="20"/>
                <w:lang w:eastAsia="id-ID"/>
              </w:rPr>
            </w:pPr>
          </w:p>
        </w:tc>
        <w:tc>
          <w:tcPr>
            <w:tcW w:w="897" w:type="pct"/>
            <w:tcBorders>
              <w:top w:val="nil"/>
              <w:left w:val="nil"/>
              <w:bottom w:val="single" w:sz="4" w:space="0" w:color="auto"/>
              <w:right w:val="single" w:sz="4" w:space="0" w:color="auto"/>
            </w:tcBorders>
            <w:shd w:val="clear" w:color="auto" w:fill="auto"/>
            <w:noWrap/>
            <w:vAlign w:val="center"/>
            <w:hideMark/>
          </w:tcPr>
          <w:p w14:paraId="3AA617AC" w14:textId="12178FC3" w:rsidR="00A4120D" w:rsidRPr="008D206C" w:rsidDel="00AE41C7" w:rsidRDefault="00A4120D" w:rsidP="00B50565">
            <w:pPr>
              <w:spacing w:line="360" w:lineRule="auto"/>
              <w:jc w:val="center"/>
              <w:rPr>
                <w:del w:id="1699" w:author="FIRSTA KUSUMA YUDHA" w:date="2020-05-13T21:30:00Z"/>
                <w:rFonts w:ascii="Arial" w:hAnsi="Arial" w:cs="Arial"/>
                <w:color w:val="000000"/>
                <w:sz w:val="20"/>
                <w:szCs w:val="20"/>
                <w:lang w:eastAsia="id-ID"/>
              </w:rPr>
            </w:pPr>
          </w:p>
        </w:tc>
        <w:tc>
          <w:tcPr>
            <w:tcW w:w="616" w:type="pct"/>
            <w:tcBorders>
              <w:top w:val="nil"/>
              <w:left w:val="nil"/>
              <w:bottom w:val="single" w:sz="4" w:space="0" w:color="auto"/>
              <w:right w:val="single" w:sz="4" w:space="0" w:color="auto"/>
            </w:tcBorders>
          </w:tcPr>
          <w:p w14:paraId="10E7060B" w14:textId="2CF2E370" w:rsidR="00A4120D" w:rsidRPr="008D206C" w:rsidDel="00AE41C7" w:rsidRDefault="00A4120D" w:rsidP="00B50565">
            <w:pPr>
              <w:spacing w:line="360" w:lineRule="auto"/>
              <w:jc w:val="center"/>
              <w:rPr>
                <w:del w:id="1700" w:author="FIRSTA KUSUMA YUDHA" w:date="2020-05-13T21:30:00Z"/>
                <w:rFonts w:ascii="Arial" w:hAnsi="Arial" w:cs="Arial"/>
                <w:color w:val="000000"/>
                <w:sz w:val="20"/>
                <w:szCs w:val="20"/>
                <w:lang w:eastAsia="id-ID"/>
              </w:rPr>
            </w:pPr>
          </w:p>
        </w:tc>
      </w:tr>
      <w:tr w:rsidR="00A4120D" w:rsidRPr="008D206C" w:rsidDel="00AE41C7" w14:paraId="5074CAA6" w14:textId="6BD7A024" w:rsidTr="00562A57">
        <w:trPr>
          <w:trHeight w:hRule="exact" w:val="284"/>
          <w:del w:id="1701" w:author="FIRSTA KUSUMA YUDHA" w:date="2020-05-13T21:30:00Z"/>
        </w:trPr>
        <w:tc>
          <w:tcPr>
            <w:tcW w:w="404" w:type="pct"/>
            <w:tcBorders>
              <w:top w:val="nil"/>
              <w:left w:val="single" w:sz="4" w:space="0" w:color="auto"/>
              <w:bottom w:val="single" w:sz="4" w:space="0" w:color="auto"/>
              <w:right w:val="single" w:sz="4" w:space="0" w:color="auto"/>
            </w:tcBorders>
            <w:shd w:val="clear" w:color="auto" w:fill="auto"/>
            <w:noWrap/>
            <w:vAlign w:val="center"/>
            <w:hideMark/>
          </w:tcPr>
          <w:p w14:paraId="5DFE4E68" w14:textId="068B1B57" w:rsidR="00A4120D" w:rsidRPr="008D206C" w:rsidDel="00AE41C7" w:rsidRDefault="00A4120D" w:rsidP="00B50565">
            <w:pPr>
              <w:spacing w:line="360" w:lineRule="auto"/>
              <w:jc w:val="center"/>
              <w:rPr>
                <w:del w:id="1702" w:author="FIRSTA KUSUMA YUDHA" w:date="2020-05-13T21:30:00Z"/>
                <w:rFonts w:ascii="Arial" w:hAnsi="Arial" w:cs="Arial"/>
                <w:color w:val="000000"/>
                <w:sz w:val="20"/>
                <w:szCs w:val="20"/>
                <w:lang w:eastAsia="id-ID"/>
              </w:rPr>
            </w:pPr>
            <w:del w:id="1703" w:author="FIRSTA KUSUMA YUDHA" w:date="2020-05-13T21:30:00Z">
              <w:r w:rsidRPr="008D206C" w:rsidDel="00AE41C7">
                <w:rPr>
                  <w:rFonts w:ascii="Arial" w:hAnsi="Arial" w:cs="Arial"/>
                  <w:color w:val="000000"/>
                  <w:sz w:val="20"/>
                  <w:szCs w:val="20"/>
                  <w:lang w:eastAsia="id-ID"/>
                </w:rPr>
                <w:delText>1.</w:delText>
              </w:r>
            </w:del>
          </w:p>
        </w:tc>
        <w:tc>
          <w:tcPr>
            <w:tcW w:w="1233" w:type="pct"/>
            <w:tcBorders>
              <w:top w:val="nil"/>
              <w:left w:val="nil"/>
              <w:bottom w:val="single" w:sz="4" w:space="0" w:color="auto"/>
              <w:right w:val="single" w:sz="4" w:space="0" w:color="auto"/>
            </w:tcBorders>
            <w:shd w:val="clear" w:color="auto" w:fill="auto"/>
            <w:noWrap/>
            <w:vAlign w:val="center"/>
            <w:hideMark/>
          </w:tcPr>
          <w:p w14:paraId="0012C939" w14:textId="3E3A8ED9" w:rsidR="00A4120D" w:rsidRPr="008D206C" w:rsidDel="00AE41C7" w:rsidRDefault="00A4120D" w:rsidP="00B50565">
            <w:pPr>
              <w:spacing w:line="360" w:lineRule="auto"/>
              <w:rPr>
                <w:del w:id="1704" w:author="FIRSTA KUSUMA YUDHA" w:date="2020-05-13T21:30:00Z"/>
                <w:rFonts w:ascii="Arial" w:hAnsi="Arial" w:cs="Arial"/>
                <w:color w:val="000000"/>
                <w:sz w:val="20"/>
                <w:szCs w:val="20"/>
                <w:lang w:eastAsia="id-ID"/>
              </w:rPr>
            </w:pPr>
            <w:del w:id="1705" w:author="FIRSTA KUSUMA YUDHA" w:date="2020-05-13T21:30:00Z">
              <w:r w:rsidRPr="008D206C" w:rsidDel="00AE41C7">
                <w:rPr>
                  <w:rFonts w:ascii="Arial" w:hAnsi="Arial" w:cs="Arial"/>
                  <w:color w:val="000000"/>
                  <w:sz w:val="20"/>
                  <w:szCs w:val="20"/>
                  <w:lang w:eastAsia="id-ID"/>
                </w:rPr>
                <w:delText>Arut</w:delText>
              </w:r>
            </w:del>
          </w:p>
        </w:tc>
        <w:tc>
          <w:tcPr>
            <w:tcW w:w="841" w:type="pct"/>
            <w:tcBorders>
              <w:top w:val="nil"/>
              <w:left w:val="nil"/>
              <w:bottom w:val="single" w:sz="4" w:space="0" w:color="auto"/>
              <w:right w:val="single" w:sz="4" w:space="0" w:color="auto"/>
            </w:tcBorders>
            <w:shd w:val="clear" w:color="auto" w:fill="auto"/>
            <w:noWrap/>
            <w:vAlign w:val="center"/>
            <w:hideMark/>
          </w:tcPr>
          <w:p w14:paraId="6BBE3039" w14:textId="3EA4A4D2" w:rsidR="00A4120D" w:rsidRPr="008D206C" w:rsidDel="00AE41C7" w:rsidRDefault="00A4120D" w:rsidP="00B50565">
            <w:pPr>
              <w:spacing w:line="360" w:lineRule="auto"/>
              <w:jc w:val="center"/>
              <w:rPr>
                <w:del w:id="1706" w:author="FIRSTA KUSUMA YUDHA" w:date="2020-05-13T21:30:00Z"/>
                <w:rFonts w:ascii="Arial" w:hAnsi="Arial" w:cs="Arial"/>
                <w:color w:val="000000"/>
                <w:sz w:val="20"/>
                <w:szCs w:val="20"/>
                <w:lang w:eastAsia="id-ID"/>
              </w:rPr>
            </w:pPr>
            <w:del w:id="1707" w:author="FIRSTA KUSUMA YUDHA" w:date="2020-05-13T21:30:00Z">
              <w:r w:rsidRPr="008D206C" w:rsidDel="00AE41C7">
                <w:rPr>
                  <w:rFonts w:ascii="Arial" w:hAnsi="Arial" w:cs="Arial"/>
                  <w:color w:val="000000"/>
                  <w:sz w:val="20"/>
                  <w:szCs w:val="20"/>
                  <w:lang w:eastAsia="id-ID"/>
                </w:rPr>
                <w:delText>10,5</w:delText>
              </w:r>
            </w:del>
          </w:p>
        </w:tc>
        <w:tc>
          <w:tcPr>
            <w:tcW w:w="1009" w:type="pct"/>
            <w:tcBorders>
              <w:top w:val="nil"/>
              <w:left w:val="nil"/>
              <w:bottom w:val="single" w:sz="4" w:space="0" w:color="auto"/>
              <w:right w:val="single" w:sz="4" w:space="0" w:color="auto"/>
            </w:tcBorders>
            <w:shd w:val="clear" w:color="auto" w:fill="auto"/>
            <w:noWrap/>
            <w:vAlign w:val="center"/>
            <w:hideMark/>
          </w:tcPr>
          <w:p w14:paraId="7A4CF477" w14:textId="27C16560" w:rsidR="00A4120D" w:rsidRPr="008D206C" w:rsidDel="00AE41C7" w:rsidRDefault="00A4120D" w:rsidP="00B50565">
            <w:pPr>
              <w:spacing w:line="360" w:lineRule="auto"/>
              <w:jc w:val="center"/>
              <w:rPr>
                <w:del w:id="1708" w:author="FIRSTA KUSUMA YUDHA" w:date="2020-05-13T21:30:00Z"/>
                <w:rFonts w:ascii="Arial" w:hAnsi="Arial" w:cs="Arial"/>
                <w:color w:val="000000"/>
                <w:sz w:val="20"/>
                <w:szCs w:val="20"/>
                <w:lang w:eastAsia="id-ID"/>
              </w:rPr>
            </w:pPr>
            <w:del w:id="1709" w:author="FIRSTA KUSUMA YUDHA" w:date="2020-05-13T21:30:00Z">
              <w:r w:rsidRPr="008D206C" w:rsidDel="00AE41C7">
                <w:rPr>
                  <w:rFonts w:ascii="Arial" w:hAnsi="Arial" w:cs="Arial"/>
                  <w:color w:val="000000"/>
                  <w:sz w:val="20"/>
                  <w:szCs w:val="20"/>
                  <w:lang w:eastAsia="id-ID"/>
                </w:rPr>
                <w:delText>38.526</w:delText>
              </w:r>
            </w:del>
          </w:p>
        </w:tc>
        <w:tc>
          <w:tcPr>
            <w:tcW w:w="897" w:type="pct"/>
            <w:tcBorders>
              <w:top w:val="nil"/>
              <w:left w:val="nil"/>
              <w:bottom w:val="single" w:sz="4" w:space="0" w:color="auto"/>
              <w:right w:val="single" w:sz="4" w:space="0" w:color="auto"/>
            </w:tcBorders>
            <w:shd w:val="clear" w:color="auto" w:fill="auto"/>
            <w:noWrap/>
            <w:vAlign w:val="center"/>
            <w:hideMark/>
          </w:tcPr>
          <w:p w14:paraId="754B6726" w14:textId="571F4582" w:rsidR="00A4120D" w:rsidRPr="008D206C" w:rsidDel="00AE41C7" w:rsidRDefault="00A4120D" w:rsidP="00B50565">
            <w:pPr>
              <w:spacing w:line="360" w:lineRule="auto"/>
              <w:jc w:val="center"/>
              <w:rPr>
                <w:del w:id="1710" w:author="FIRSTA KUSUMA YUDHA" w:date="2020-05-13T21:30:00Z"/>
                <w:rFonts w:ascii="Arial" w:hAnsi="Arial" w:cs="Arial"/>
                <w:color w:val="000000"/>
                <w:sz w:val="20"/>
                <w:szCs w:val="20"/>
                <w:lang w:eastAsia="id-ID"/>
              </w:rPr>
            </w:pPr>
            <w:del w:id="1711" w:author="FIRSTA KUSUMA YUDHA" w:date="2020-05-13T21:30:00Z">
              <w:r w:rsidRPr="008D206C" w:rsidDel="00AE41C7">
                <w:rPr>
                  <w:rFonts w:ascii="Arial" w:hAnsi="Arial" w:cs="Arial"/>
                  <w:color w:val="000000"/>
                  <w:sz w:val="20"/>
                  <w:szCs w:val="20"/>
                  <w:lang w:eastAsia="id-ID"/>
                </w:rPr>
                <w:delText>419.636</w:delText>
              </w:r>
            </w:del>
          </w:p>
        </w:tc>
        <w:tc>
          <w:tcPr>
            <w:tcW w:w="616" w:type="pct"/>
            <w:tcBorders>
              <w:top w:val="nil"/>
              <w:left w:val="nil"/>
              <w:bottom w:val="single" w:sz="4" w:space="0" w:color="auto"/>
              <w:right w:val="single" w:sz="4" w:space="0" w:color="auto"/>
            </w:tcBorders>
          </w:tcPr>
          <w:p w14:paraId="68C108A0" w14:textId="3A6911AB" w:rsidR="00A4120D" w:rsidRPr="008D206C" w:rsidDel="00AE41C7" w:rsidRDefault="00A4120D" w:rsidP="00B50565">
            <w:pPr>
              <w:spacing w:line="360" w:lineRule="auto"/>
              <w:jc w:val="center"/>
              <w:rPr>
                <w:del w:id="1712" w:author="FIRSTA KUSUMA YUDHA" w:date="2020-05-13T21:30:00Z"/>
                <w:rFonts w:ascii="Arial" w:hAnsi="Arial" w:cs="Arial"/>
                <w:color w:val="000000"/>
                <w:sz w:val="20"/>
                <w:szCs w:val="20"/>
                <w:lang w:eastAsia="id-ID"/>
              </w:rPr>
            </w:pPr>
            <w:del w:id="1713" w:author="FIRSTA KUSUMA YUDHA" w:date="2020-05-13T21:30:00Z">
              <w:r w:rsidRPr="008D206C" w:rsidDel="00AE41C7">
                <w:rPr>
                  <w:rFonts w:ascii="Arial" w:hAnsi="Arial" w:cs="Arial"/>
                  <w:color w:val="000000"/>
                  <w:sz w:val="20"/>
                  <w:szCs w:val="20"/>
                  <w:lang w:eastAsia="id-ID"/>
                </w:rPr>
                <w:delText>4,18</w:delText>
              </w:r>
            </w:del>
          </w:p>
        </w:tc>
      </w:tr>
      <w:tr w:rsidR="00A4120D" w:rsidRPr="008D206C" w:rsidDel="00AE41C7" w14:paraId="7C0AF669" w14:textId="05887D8A" w:rsidTr="00562A57">
        <w:trPr>
          <w:trHeight w:hRule="exact" w:val="284"/>
          <w:del w:id="1714" w:author="FIRSTA KUSUMA YUDHA" w:date="2020-05-13T21:30:00Z"/>
        </w:trPr>
        <w:tc>
          <w:tcPr>
            <w:tcW w:w="404" w:type="pct"/>
            <w:tcBorders>
              <w:top w:val="nil"/>
              <w:left w:val="single" w:sz="4" w:space="0" w:color="auto"/>
              <w:bottom w:val="single" w:sz="4" w:space="0" w:color="auto"/>
              <w:right w:val="single" w:sz="4" w:space="0" w:color="auto"/>
            </w:tcBorders>
            <w:shd w:val="clear" w:color="auto" w:fill="auto"/>
            <w:noWrap/>
            <w:vAlign w:val="center"/>
            <w:hideMark/>
          </w:tcPr>
          <w:p w14:paraId="2B8F2B0E" w14:textId="64EC9E0B" w:rsidR="00A4120D" w:rsidRPr="008D206C" w:rsidDel="00AE41C7" w:rsidRDefault="00A4120D" w:rsidP="00B50565">
            <w:pPr>
              <w:spacing w:line="360" w:lineRule="auto"/>
              <w:jc w:val="center"/>
              <w:rPr>
                <w:del w:id="1715" w:author="FIRSTA KUSUMA YUDHA" w:date="2020-05-13T21:30:00Z"/>
                <w:rFonts w:ascii="Arial" w:hAnsi="Arial" w:cs="Arial"/>
                <w:color w:val="000000"/>
                <w:sz w:val="20"/>
                <w:szCs w:val="20"/>
                <w:lang w:eastAsia="id-ID"/>
              </w:rPr>
            </w:pPr>
            <w:del w:id="1716" w:author="FIRSTA KUSUMA YUDHA" w:date="2020-05-13T21:30:00Z">
              <w:r w:rsidRPr="008D206C" w:rsidDel="00AE41C7">
                <w:rPr>
                  <w:rFonts w:ascii="Arial" w:hAnsi="Arial" w:cs="Arial"/>
                  <w:color w:val="000000"/>
                  <w:sz w:val="20"/>
                  <w:szCs w:val="20"/>
                  <w:lang w:eastAsia="id-ID"/>
                </w:rPr>
                <w:delText>2.</w:delText>
              </w:r>
            </w:del>
          </w:p>
        </w:tc>
        <w:tc>
          <w:tcPr>
            <w:tcW w:w="1233" w:type="pct"/>
            <w:tcBorders>
              <w:top w:val="nil"/>
              <w:left w:val="nil"/>
              <w:bottom w:val="single" w:sz="4" w:space="0" w:color="auto"/>
              <w:right w:val="single" w:sz="4" w:space="0" w:color="auto"/>
            </w:tcBorders>
            <w:shd w:val="clear" w:color="auto" w:fill="auto"/>
            <w:noWrap/>
            <w:vAlign w:val="center"/>
            <w:hideMark/>
          </w:tcPr>
          <w:p w14:paraId="2E738F61" w14:textId="6C6A72D8" w:rsidR="00A4120D" w:rsidRPr="008D206C" w:rsidDel="00AE41C7" w:rsidRDefault="00A4120D" w:rsidP="00B50565">
            <w:pPr>
              <w:spacing w:line="360" w:lineRule="auto"/>
              <w:rPr>
                <w:del w:id="1717" w:author="FIRSTA KUSUMA YUDHA" w:date="2020-05-13T21:30:00Z"/>
                <w:rFonts w:ascii="Arial" w:hAnsi="Arial" w:cs="Arial"/>
                <w:color w:val="000000"/>
                <w:sz w:val="20"/>
                <w:szCs w:val="20"/>
                <w:lang w:eastAsia="id-ID"/>
              </w:rPr>
            </w:pPr>
            <w:del w:id="1718" w:author="FIRSTA KUSUMA YUDHA" w:date="2020-05-13T21:30:00Z">
              <w:r w:rsidRPr="008D206C" w:rsidDel="00AE41C7">
                <w:rPr>
                  <w:rFonts w:ascii="Arial" w:hAnsi="Arial" w:cs="Arial"/>
                  <w:color w:val="000000"/>
                  <w:sz w:val="20"/>
                  <w:szCs w:val="20"/>
                  <w:lang w:eastAsia="id-ID"/>
                </w:rPr>
                <w:delText>Bawal</w:delText>
              </w:r>
            </w:del>
          </w:p>
        </w:tc>
        <w:tc>
          <w:tcPr>
            <w:tcW w:w="841" w:type="pct"/>
            <w:tcBorders>
              <w:top w:val="nil"/>
              <w:left w:val="nil"/>
              <w:bottom w:val="single" w:sz="4" w:space="0" w:color="auto"/>
              <w:right w:val="single" w:sz="4" w:space="0" w:color="auto"/>
            </w:tcBorders>
            <w:shd w:val="clear" w:color="auto" w:fill="auto"/>
            <w:noWrap/>
            <w:vAlign w:val="center"/>
            <w:hideMark/>
          </w:tcPr>
          <w:p w14:paraId="2250472B" w14:textId="7798BF94" w:rsidR="00A4120D" w:rsidRPr="008D206C" w:rsidDel="00AE41C7" w:rsidRDefault="00A4120D" w:rsidP="00B50565">
            <w:pPr>
              <w:spacing w:line="360" w:lineRule="auto"/>
              <w:jc w:val="center"/>
              <w:rPr>
                <w:del w:id="1719" w:author="FIRSTA KUSUMA YUDHA" w:date="2020-05-13T21:30:00Z"/>
                <w:rFonts w:ascii="Arial" w:hAnsi="Arial" w:cs="Arial"/>
                <w:color w:val="000000"/>
                <w:sz w:val="20"/>
                <w:szCs w:val="20"/>
                <w:lang w:eastAsia="id-ID"/>
              </w:rPr>
            </w:pPr>
            <w:del w:id="1720" w:author="FIRSTA KUSUMA YUDHA" w:date="2020-05-13T21:30:00Z">
              <w:r w:rsidRPr="008D206C" w:rsidDel="00AE41C7">
                <w:rPr>
                  <w:rFonts w:ascii="Arial" w:hAnsi="Arial" w:cs="Arial"/>
                  <w:color w:val="000000"/>
                  <w:sz w:val="20"/>
                  <w:szCs w:val="20"/>
                  <w:lang w:eastAsia="id-ID"/>
                </w:rPr>
                <w:delText>6,3</w:delText>
              </w:r>
            </w:del>
          </w:p>
        </w:tc>
        <w:tc>
          <w:tcPr>
            <w:tcW w:w="1009" w:type="pct"/>
            <w:tcBorders>
              <w:top w:val="nil"/>
              <w:left w:val="nil"/>
              <w:bottom w:val="single" w:sz="4" w:space="0" w:color="auto"/>
              <w:right w:val="single" w:sz="4" w:space="0" w:color="auto"/>
            </w:tcBorders>
            <w:shd w:val="clear" w:color="auto" w:fill="auto"/>
            <w:noWrap/>
            <w:vAlign w:val="center"/>
            <w:hideMark/>
          </w:tcPr>
          <w:p w14:paraId="7CC708AC" w14:textId="5D1F65D6" w:rsidR="00A4120D" w:rsidRPr="008D206C" w:rsidDel="00AE41C7" w:rsidRDefault="00A4120D" w:rsidP="00B50565">
            <w:pPr>
              <w:spacing w:line="360" w:lineRule="auto"/>
              <w:jc w:val="center"/>
              <w:rPr>
                <w:del w:id="1721" w:author="FIRSTA KUSUMA YUDHA" w:date="2020-05-13T21:30:00Z"/>
                <w:rFonts w:ascii="Arial" w:hAnsi="Arial" w:cs="Arial"/>
                <w:color w:val="000000"/>
                <w:sz w:val="20"/>
                <w:szCs w:val="20"/>
                <w:lang w:eastAsia="id-ID"/>
              </w:rPr>
            </w:pPr>
            <w:del w:id="1722" w:author="FIRSTA KUSUMA YUDHA" w:date="2020-05-13T21:30:00Z">
              <w:r w:rsidRPr="008D206C" w:rsidDel="00AE41C7">
                <w:rPr>
                  <w:rFonts w:ascii="Arial" w:hAnsi="Arial" w:cs="Arial"/>
                  <w:color w:val="000000"/>
                  <w:sz w:val="20"/>
                  <w:szCs w:val="20"/>
                  <w:lang w:eastAsia="id-ID"/>
                </w:rPr>
                <w:delText>79.333</w:delText>
              </w:r>
            </w:del>
          </w:p>
        </w:tc>
        <w:tc>
          <w:tcPr>
            <w:tcW w:w="897" w:type="pct"/>
            <w:tcBorders>
              <w:top w:val="nil"/>
              <w:left w:val="nil"/>
              <w:bottom w:val="single" w:sz="4" w:space="0" w:color="auto"/>
              <w:right w:val="single" w:sz="4" w:space="0" w:color="auto"/>
            </w:tcBorders>
            <w:shd w:val="clear" w:color="auto" w:fill="auto"/>
            <w:noWrap/>
            <w:vAlign w:val="center"/>
            <w:hideMark/>
          </w:tcPr>
          <w:p w14:paraId="7AA49655" w14:textId="4D4B5DC1" w:rsidR="00A4120D" w:rsidRPr="008D206C" w:rsidDel="00AE41C7" w:rsidRDefault="00A4120D" w:rsidP="00B50565">
            <w:pPr>
              <w:spacing w:line="360" w:lineRule="auto"/>
              <w:jc w:val="center"/>
              <w:rPr>
                <w:del w:id="1723" w:author="FIRSTA KUSUMA YUDHA" w:date="2020-05-13T21:30:00Z"/>
                <w:rFonts w:ascii="Arial" w:hAnsi="Arial" w:cs="Arial"/>
                <w:color w:val="000000"/>
                <w:sz w:val="20"/>
                <w:szCs w:val="20"/>
                <w:lang w:eastAsia="id-ID"/>
              </w:rPr>
            </w:pPr>
            <w:del w:id="1724" w:author="FIRSTA KUSUMA YUDHA" w:date="2020-05-13T21:30:00Z">
              <w:r w:rsidRPr="008D206C" w:rsidDel="00AE41C7">
                <w:rPr>
                  <w:rFonts w:ascii="Arial" w:hAnsi="Arial" w:cs="Arial"/>
                  <w:color w:val="000000"/>
                  <w:sz w:val="20"/>
                  <w:szCs w:val="20"/>
                  <w:lang w:eastAsia="id-ID"/>
                </w:rPr>
                <w:delText>492.968</w:delText>
              </w:r>
            </w:del>
          </w:p>
        </w:tc>
        <w:tc>
          <w:tcPr>
            <w:tcW w:w="616" w:type="pct"/>
            <w:tcBorders>
              <w:top w:val="nil"/>
              <w:left w:val="nil"/>
              <w:bottom w:val="single" w:sz="4" w:space="0" w:color="auto"/>
              <w:right w:val="single" w:sz="4" w:space="0" w:color="auto"/>
            </w:tcBorders>
          </w:tcPr>
          <w:p w14:paraId="172831CB" w14:textId="656241F0" w:rsidR="00A4120D" w:rsidRPr="008D206C" w:rsidDel="00AE41C7" w:rsidRDefault="00A4120D" w:rsidP="00B50565">
            <w:pPr>
              <w:spacing w:line="360" w:lineRule="auto"/>
              <w:jc w:val="center"/>
              <w:rPr>
                <w:del w:id="1725" w:author="FIRSTA KUSUMA YUDHA" w:date="2020-05-13T21:30:00Z"/>
                <w:rFonts w:ascii="Arial" w:hAnsi="Arial" w:cs="Arial"/>
                <w:color w:val="000000"/>
                <w:sz w:val="20"/>
                <w:szCs w:val="20"/>
                <w:lang w:eastAsia="id-ID"/>
              </w:rPr>
            </w:pPr>
            <w:del w:id="1726" w:author="FIRSTA KUSUMA YUDHA" w:date="2020-05-13T21:30:00Z">
              <w:r w:rsidRPr="008D206C" w:rsidDel="00AE41C7">
                <w:rPr>
                  <w:rFonts w:ascii="Arial" w:hAnsi="Arial" w:cs="Arial"/>
                  <w:color w:val="000000"/>
                  <w:sz w:val="20"/>
                  <w:szCs w:val="20"/>
                  <w:lang w:eastAsia="id-ID"/>
                </w:rPr>
                <w:delText>4,19</w:delText>
              </w:r>
            </w:del>
          </w:p>
        </w:tc>
      </w:tr>
      <w:tr w:rsidR="00A4120D" w:rsidRPr="008D206C" w:rsidDel="00AE41C7" w14:paraId="145B8871" w14:textId="5598DC73" w:rsidTr="00562A57">
        <w:trPr>
          <w:trHeight w:hRule="exact" w:val="284"/>
          <w:del w:id="1727" w:author="FIRSTA KUSUMA YUDHA" w:date="2020-05-13T21:30:00Z"/>
        </w:trPr>
        <w:tc>
          <w:tcPr>
            <w:tcW w:w="404" w:type="pct"/>
            <w:tcBorders>
              <w:top w:val="nil"/>
              <w:left w:val="single" w:sz="4" w:space="0" w:color="auto"/>
              <w:bottom w:val="single" w:sz="4" w:space="0" w:color="auto"/>
              <w:right w:val="single" w:sz="4" w:space="0" w:color="auto"/>
            </w:tcBorders>
            <w:shd w:val="clear" w:color="auto" w:fill="auto"/>
            <w:noWrap/>
            <w:vAlign w:val="center"/>
            <w:hideMark/>
          </w:tcPr>
          <w:p w14:paraId="4B9C06CA" w14:textId="4C56BABD" w:rsidR="00A4120D" w:rsidRPr="008D206C" w:rsidDel="00AE41C7" w:rsidRDefault="00A4120D" w:rsidP="00B50565">
            <w:pPr>
              <w:spacing w:line="360" w:lineRule="auto"/>
              <w:jc w:val="center"/>
              <w:rPr>
                <w:del w:id="1728" w:author="FIRSTA KUSUMA YUDHA" w:date="2020-05-13T21:30:00Z"/>
                <w:rFonts w:ascii="Arial" w:hAnsi="Arial" w:cs="Arial"/>
                <w:color w:val="000000"/>
                <w:sz w:val="20"/>
                <w:szCs w:val="20"/>
                <w:lang w:eastAsia="id-ID"/>
              </w:rPr>
            </w:pPr>
            <w:del w:id="1729" w:author="FIRSTA KUSUMA YUDHA" w:date="2020-05-13T21:30:00Z">
              <w:r w:rsidRPr="008D206C" w:rsidDel="00AE41C7">
                <w:rPr>
                  <w:rFonts w:ascii="Arial" w:hAnsi="Arial" w:cs="Arial"/>
                  <w:color w:val="000000"/>
                  <w:sz w:val="20"/>
                  <w:szCs w:val="20"/>
                  <w:lang w:eastAsia="id-ID"/>
                </w:rPr>
                <w:delText>3.</w:delText>
              </w:r>
            </w:del>
          </w:p>
        </w:tc>
        <w:tc>
          <w:tcPr>
            <w:tcW w:w="1233" w:type="pct"/>
            <w:tcBorders>
              <w:top w:val="nil"/>
              <w:left w:val="nil"/>
              <w:bottom w:val="single" w:sz="4" w:space="0" w:color="auto"/>
              <w:right w:val="single" w:sz="4" w:space="0" w:color="auto"/>
            </w:tcBorders>
            <w:shd w:val="clear" w:color="auto" w:fill="auto"/>
            <w:noWrap/>
            <w:vAlign w:val="center"/>
            <w:hideMark/>
          </w:tcPr>
          <w:p w14:paraId="3BBD5BE9" w14:textId="516918CB" w:rsidR="00A4120D" w:rsidRPr="008D206C" w:rsidDel="00AE41C7" w:rsidRDefault="00A4120D" w:rsidP="00B50565">
            <w:pPr>
              <w:spacing w:line="360" w:lineRule="auto"/>
              <w:rPr>
                <w:del w:id="1730" w:author="FIRSTA KUSUMA YUDHA" w:date="2020-05-13T21:30:00Z"/>
                <w:rFonts w:ascii="Arial" w:hAnsi="Arial" w:cs="Arial"/>
                <w:color w:val="000000"/>
                <w:sz w:val="20"/>
                <w:szCs w:val="20"/>
                <w:lang w:eastAsia="id-ID"/>
              </w:rPr>
            </w:pPr>
            <w:del w:id="1731" w:author="FIRSTA KUSUMA YUDHA" w:date="2020-05-13T21:30:00Z">
              <w:r w:rsidRPr="008D206C" w:rsidDel="00AE41C7">
                <w:rPr>
                  <w:rFonts w:ascii="Arial" w:hAnsi="Arial" w:cs="Arial"/>
                  <w:color w:val="000000"/>
                  <w:sz w:val="20"/>
                  <w:szCs w:val="20"/>
                  <w:lang w:eastAsia="id-ID"/>
                </w:rPr>
                <w:delText>Bandeng</w:delText>
              </w:r>
            </w:del>
          </w:p>
        </w:tc>
        <w:tc>
          <w:tcPr>
            <w:tcW w:w="841" w:type="pct"/>
            <w:tcBorders>
              <w:top w:val="nil"/>
              <w:left w:val="nil"/>
              <w:bottom w:val="single" w:sz="4" w:space="0" w:color="auto"/>
              <w:right w:val="single" w:sz="4" w:space="0" w:color="auto"/>
            </w:tcBorders>
            <w:shd w:val="clear" w:color="auto" w:fill="auto"/>
            <w:noWrap/>
            <w:vAlign w:val="center"/>
            <w:hideMark/>
          </w:tcPr>
          <w:p w14:paraId="6A7BBC07" w14:textId="52F5D6E7" w:rsidR="00A4120D" w:rsidRPr="008D206C" w:rsidDel="00AE41C7" w:rsidRDefault="00A4120D" w:rsidP="00B50565">
            <w:pPr>
              <w:spacing w:line="360" w:lineRule="auto"/>
              <w:jc w:val="center"/>
              <w:rPr>
                <w:del w:id="1732" w:author="FIRSTA KUSUMA YUDHA" w:date="2020-05-13T21:30:00Z"/>
                <w:rFonts w:ascii="Arial" w:hAnsi="Arial" w:cs="Arial"/>
                <w:color w:val="000000"/>
                <w:sz w:val="20"/>
                <w:szCs w:val="20"/>
                <w:lang w:eastAsia="id-ID"/>
              </w:rPr>
            </w:pPr>
            <w:del w:id="1733" w:author="FIRSTA KUSUMA YUDHA" w:date="2020-05-13T21:30:00Z">
              <w:r w:rsidRPr="008D206C" w:rsidDel="00AE41C7">
                <w:rPr>
                  <w:rFonts w:ascii="Arial" w:hAnsi="Arial" w:cs="Arial"/>
                  <w:color w:val="000000"/>
                  <w:sz w:val="20"/>
                  <w:szCs w:val="20"/>
                  <w:lang w:eastAsia="id-ID"/>
                </w:rPr>
                <w:delText>1,1</w:delText>
              </w:r>
            </w:del>
          </w:p>
        </w:tc>
        <w:tc>
          <w:tcPr>
            <w:tcW w:w="1009" w:type="pct"/>
            <w:tcBorders>
              <w:top w:val="nil"/>
              <w:left w:val="nil"/>
              <w:bottom w:val="single" w:sz="4" w:space="0" w:color="auto"/>
              <w:right w:val="single" w:sz="4" w:space="0" w:color="auto"/>
            </w:tcBorders>
            <w:shd w:val="clear" w:color="auto" w:fill="auto"/>
            <w:noWrap/>
            <w:vAlign w:val="center"/>
            <w:hideMark/>
          </w:tcPr>
          <w:p w14:paraId="27E95633" w14:textId="523AAEFA" w:rsidR="00A4120D" w:rsidRPr="008D206C" w:rsidDel="00AE41C7" w:rsidRDefault="00A4120D" w:rsidP="00B50565">
            <w:pPr>
              <w:spacing w:line="360" w:lineRule="auto"/>
              <w:jc w:val="center"/>
              <w:rPr>
                <w:del w:id="1734" w:author="FIRSTA KUSUMA YUDHA" w:date="2020-05-13T21:30:00Z"/>
                <w:rFonts w:ascii="Arial" w:hAnsi="Arial" w:cs="Arial"/>
                <w:color w:val="000000"/>
                <w:sz w:val="20"/>
                <w:szCs w:val="20"/>
                <w:lang w:eastAsia="id-ID"/>
              </w:rPr>
            </w:pPr>
            <w:del w:id="1735" w:author="FIRSTA KUSUMA YUDHA" w:date="2020-05-13T21:30:00Z">
              <w:r w:rsidRPr="008D206C" w:rsidDel="00AE41C7">
                <w:rPr>
                  <w:rFonts w:ascii="Arial" w:hAnsi="Arial" w:cs="Arial"/>
                  <w:color w:val="000000"/>
                  <w:sz w:val="20"/>
                  <w:szCs w:val="20"/>
                  <w:lang w:eastAsia="id-ID"/>
                </w:rPr>
                <w:delText>28.000</w:delText>
              </w:r>
            </w:del>
          </w:p>
        </w:tc>
        <w:tc>
          <w:tcPr>
            <w:tcW w:w="897" w:type="pct"/>
            <w:tcBorders>
              <w:top w:val="nil"/>
              <w:left w:val="nil"/>
              <w:bottom w:val="single" w:sz="4" w:space="0" w:color="auto"/>
              <w:right w:val="single" w:sz="4" w:space="0" w:color="auto"/>
            </w:tcBorders>
            <w:shd w:val="clear" w:color="auto" w:fill="auto"/>
            <w:noWrap/>
            <w:vAlign w:val="center"/>
            <w:hideMark/>
          </w:tcPr>
          <w:p w14:paraId="3D9CAD75" w14:textId="29B608FB" w:rsidR="00A4120D" w:rsidRPr="008D206C" w:rsidDel="00AE41C7" w:rsidRDefault="00A4120D" w:rsidP="00B50565">
            <w:pPr>
              <w:spacing w:line="360" w:lineRule="auto"/>
              <w:jc w:val="center"/>
              <w:rPr>
                <w:del w:id="1736" w:author="FIRSTA KUSUMA YUDHA" w:date="2020-05-13T21:30:00Z"/>
                <w:rFonts w:ascii="Arial" w:hAnsi="Arial" w:cs="Arial"/>
                <w:color w:val="000000"/>
                <w:sz w:val="20"/>
                <w:szCs w:val="20"/>
                <w:lang w:eastAsia="id-ID"/>
              </w:rPr>
            </w:pPr>
            <w:del w:id="1737" w:author="FIRSTA KUSUMA YUDHA" w:date="2020-05-13T21:30:00Z">
              <w:r w:rsidRPr="008D206C" w:rsidDel="00AE41C7">
                <w:rPr>
                  <w:rFonts w:ascii="Arial" w:hAnsi="Arial" w:cs="Arial"/>
                  <w:color w:val="000000"/>
                  <w:sz w:val="20"/>
                  <w:szCs w:val="20"/>
                  <w:lang w:eastAsia="id-ID"/>
                </w:rPr>
                <w:delText>30.800</w:delText>
              </w:r>
            </w:del>
          </w:p>
        </w:tc>
        <w:tc>
          <w:tcPr>
            <w:tcW w:w="616" w:type="pct"/>
            <w:tcBorders>
              <w:top w:val="nil"/>
              <w:left w:val="nil"/>
              <w:bottom w:val="single" w:sz="4" w:space="0" w:color="auto"/>
              <w:right w:val="single" w:sz="4" w:space="0" w:color="auto"/>
            </w:tcBorders>
          </w:tcPr>
          <w:p w14:paraId="3EB72D8E" w14:textId="13A254B8" w:rsidR="00A4120D" w:rsidRPr="008D206C" w:rsidDel="00AE41C7" w:rsidRDefault="00A4120D" w:rsidP="00B50565">
            <w:pPr>
              <w:spacing w:line="360" w:lineRule="auto"/>
              <w:jc w:val="center"/>
              <w:rPr>
                <w:del w:id="1738" w:author="FIRSTA KUSUMA YUDHA" w:date="2020-05-13T21:30:00Z"/>
                <w:rFonts w:ascii="Arial" w:hAnsi="Arial" w:cs="Arial"/>
                <w:color w:val="000000"/>
                <w:sz w:val="20"/>
                <w:szCs w:val="20"/>
                <w:lang w:eastAsia="id-ID"/>
              </w:rPr>
            </w:pPr>
            <w:del w:id="1739" w:author="FIRSTA KUSUMA YUDHA" w:date="2020-05-13T21:30:00Z">
              <w:r w:rsidRPr="008D206C" w:rsidDel="00AE41C7">
                <w:rPr>
                  <w:rFonts w:ascii="Arial" w:hAnsi="Arial" w:cs="Arial"/>
                  <w:color w:val="000000"/>
                  <w:sz w:val="20"/>
                  <w:szCs w:val="20"/>
                  <w:lang w:eastAsia="id-ID"/>
                </w:rPr>
                <w:delText>0,31</w:delText>
              </w:r>
            </w:del>
          </w:p>
        </w:tc>
      </w:tr>
      <w:tr w:rsidR="00A4120D" w:rsidRPr="008D206C" w:rsidDel="00AE41C7" w14:paraId="402C2BF8" w14:textId="397699EA" w:rsidTr="00562A57">
        <w:trPr>
          <w:trHeight w:hRule="exact" w:val="284"/>
          <w:del w:id="1740" w:author="FIRSTA KUSUMA YUDHA" w:date="2020-05-13T21:30:00Z"/>
        </w:trPr>
        <w:tc>
          <w:tcPr>
            <w:tcW w:w="404" w:type="pct"/>
            <w:tcBorders>
              <w:top w:val="nil"/>
              <w:left w:val="single" w:sz="4" w:space="0" w:color="auto"/>
              <w:bottom w:val="single" w:sz="4" w:space="0" w:color="auto"/>
              <w:right w:val="single" w:sz="4" w:space="0" w:color="auto"/>
            </w:tcBorders>
            <w:shd w:val="clear" w:color="auto" w:fill="auto"/>
            <w:noWrap/>
            <w:vAlign w:val="center"/>
            <w:hideMark/>
          </w:tcPr>
          <w:p w14:paraId="168E0117" w14:textId="23E80ACD" w:rsidR="00A4120D" w:rsidRPr="008D206C" w:rsidDel="00AE41C7" w:rsidRDefault="00A4120D" w:rsidP="00B50565">
            <w:pPr>
              <w:spacing w:line="360" w:lineRule="auto"/>
              <w:jc w:val="center"/>
              <w:rPr>
                <w:del w:id="1741" w:author="FIRSTA KUSUMA YUDHA" w:date="2020-05-13T21:30:00Z"/>
                <w:rFonts w:ascii="Arial" w:hAnsi="Arial" w:cs="Arial"/>
                <w:color w:val="000000"/>
                <w:sz w:val="20"/>
                <w:szCs w:val="20"/>
                <w:lang w:eastAsia="id-ID"/>
              </w:rPr>
            </w:pPr>
            <w:del w:id="1742" w:author="FIRSTA KUSUMA YUDHA" w:date="2020-05-13T21:30:00Z">
              <w:r w:rsidRPr="008D206C" w:rsidDel="00AE41C7">
                <w:rPr>
                  <w:rFonts w:ascii="Arial" w:hAnsi="Arial" w:cs="Arial"/>
                  <w:color w:val="000000"/>
                  <w:sz w:val="20"/>
                  <w:szCs w:val="20"/>
                  <w:lang w:eastAsia="id-ID"/>
                </w:rPr>
                <w:delText>4.</w:delText>
              </w:r>
            </w:del>
          </w:p>
        </w:tc>
        <w:tc>
          <w:tcPr>
            <w:tcW w:w="1233" w:type="pct"/>
            <w:tcBorders>
              <w:top w:val="nil"/>
              <w:left w:val="nil"/>
              <w:bottom w:val="single" w:sz="4" w:space="0" w:color="auto"/>
              <w:right w:val="single" w:sz="4" w:space="0" w:color="auto"/>
            </w:tcBorders>
            <w:shd w:val="clear" w:color="auto" w:fill="auto"/>
            <w:noWrap/>
            <w:vAlign w:val="center"/>
            <w:hideMark/>
          </w:tcPr>
          <w:p w14:paraId="60CC7F02" w14:textId="62C410F0" w:rsidR="00A4120D" w:rsidRPr="008D206C" w:rsidDel="00AE41C7" w:rsidRDefault="00A4120D" w:rsidP="00B50565">
            <w:pPr>
              <w:spacing w:line="360" w:lineRule="auto"/>
              <w:rPr>
                <w:del w:id="1743" w:author="FIRSTA KUSUMA YUDHA" w:date="2020-05-13T21:30:00Z"/>
                <w:rFonts w:ascii="Arial" w:hAnsi="Arial" w:cs="Arial"/>
                <w:color w:val="000000"/>
                <w:sz w:val="20"/>
                <w:szCs w:val="20"/>
                <w:lang w:eastAsia="id-ID"/>
              </w:rPr>
            </w:pPr>
            <w:del w:id="1744" w:author="FIRSTA KUSUMA YUDHA" w:date="2020-05-13T21:30:00Z">
              <w:r w:rsidRPr="008D206C" w:rsidDel="00AE41C7">
                <w:rPr>
                  <w:rFonts w:ascii="Arial" w:hAnsi="Arial" w:cs="Arial"/>
                  <w:color w:val="000000"/>
                  <w:sz w:val="20"/>
                  <w:szCs w:val="20"/>
                  <w:lang w:eastAsia="id-ID"/>
                </w:rPr>
                <w:delText>Bulan</w:delText>
              </w:r>
            </w:del>
          </w:p>
        </w:tc>
        <w:tc>
          <w:tcPr>
            <w:tcW w:w="841" w:type="pct"/>
            <w:tcBorders>
              <w:top w:val="nil"/>
              <w:left w:val="nil"/>
              <w:bottom w:val="single" w:sz="4" w:space="0" w:color="auto"/>
              <w:right w:val="single" w:sz="4" w:space="0" w:color="auto"/>
            </w:tcBorders>
            <w:shd w:val="clear" w:color="auto" w:fill="auto"/>
            <w:noWrap/>
            <w:vAlign w:val="center"/>
            <w:hideMark/>
          </w:tcPr>
          <w:p w14:paraId="20315DA6" w14:textId="7A590FA1" w:rsidR="00A4120D" w:rsidRPr="008D206C" w:rsidDel="00AE41C7" w:rsidRDefault="00A4120D" w:rsidP="00B50565">
            <w:pPr>
              <w:spacing w:line="360" w:lineRule="auto"/>
              <w:jc w:val="center"/>
              <w:rPr>
                <w:del w:id="1745" w:author="FIRSTA KUSUMA YUDHA" w:date="2020-05-13T21:30:00Z"/>
                <w:rFonts w:ascii="Arial" w:hAnsi="Arial" w:cs="Arial"/>
                <w:color w:val="000000"/>
                <w:sz w:val="20"/>
                <w:szCs w:val="20"/>
                <w:lang w:eastAsia="id-ID"/>
              </w:rPr>
            </w:pPr>
            <w:del w:id="1746" w:author="FIRSTA KUSUMA YUDHA" w:date="2020-05-13T21:30:00Z">
              <w:r w:rsidRPr="008D206C" w:rsidDel="00AE41C7">
                <w:rPr>
                  <w:rFonts w:ascii="Arial" w:hAnsi="Arial" w:cs="Arial"/>
                  <w:color w:val="000000"/>
                  <w:sz w:val="20"/>
                  <w:szCs w:val="20"/>
                  <w:lang w:eastAsia="id-ID"/>
                </w:rPr>
                <w:delText>6,1</w:delText>
              </w:r>
            </w:del>
          </w:p>
        </w:tc>
        <w:tc>
          <w:tcPr>
            <w:tcW w:w="1009" w:type="pct"/>
            <w:tcBorders>
              <w:top w:val="nil"/>
              <w:left w:val="nil"/>
              <w:bottom w:val="single" w:sz="4" w:space="0" w:color="auto"/>
              <w:right w:val="single" w:sz="4" w:space="0" w:color="auto"/>
            </w:tcBorders>
            <w:shd w:val="clear" w:color="auto" w:fill="auto"/>
            <w:noWrap/>
            <w:vAlign w:val="center"/>
            <w:hideMark/>
          </w:tcPr>
          <w:p w14:paraId="20E26EB1" w14:textId="7A2A6D37" w:rsidR="00A4120D" w:rsidRPr="008D206C" w:rsidDel="00AE41C7" w:rsidRDefault="00A4120D" w:rsidP="00B50565">
            <w:pPr>
              <w:spacing w:line="360" w:lineRule="auto"/>
              <w:jc w:val="center"/>
              <w:rPr>
                <w:del w:id="1747" w:author="FIRSTA KUSUMA YUDHA" w:date="2020-05-13T21:30:00Z"/>
                <w:rFonts w:ascii="Arial" w:hAnsi="Arial" w:cs="Arial"/>
                <w:color w:val="000000"/>
                <w:sz w:val="20"/>
                <w:szCs w:val="20"/>
                <w:lang w:eastAsia="id-ID"/>
              </w:rPr>
            </w:pPr>
            <w:del w:id="1748" w:author="FIRSTA KUSUMA YUDHA" w:date="2020-05-13T21:30:00Z">
              <w:r w:rsidRPr="008D206C" w:rsidDel="00AE41C7">
                <w:rPr>
                  <w:rFonts w:ascii="Arial" w:hAnsi="Arial" w:cs="Arial"/>
                  <w:color w:val="000000"/>
                  <w:sz w:val="20"/>
                  <w:szCs w:val="20"/>
                  <w:lang w:eastAsia="id-ID"/>
                </w:rPr>
                <w:delText>11.792</w:delText>
              </w:r>
            </w:del>
          </w:p>
        </w:tc>
        <w:tc>
          <w:tcPr>
            <w:tcW w:w="897" w:type="pct"/>
            <w:tcBorders>
              <w:top w:val="nil"/>
              <w:left w:val="nil"/>
              <w:bottom w:val="single" w:sz="4" w:space="0" w:color="auto"/>
              <w:right w:val="single" w:sz="4" w:space="0" w:color="auto"/>
            </w:tcBorders>
            <w:shd w:val="clear" w:color="auto" w:fill="auto"/>
            <w:noWrap/>
            <w:vAlign w:val="center"/>
            <w:hideMark/>
          </w:tcPr>
          <w:p w14:paraId="29BD376C" w14:textId="2A2113E3" w:rsidR="00A4120D" w:rsidRPr="008D206C" w:rsidDel="00AE41C7" w:rsidRDefault="00A4120D" w:rsidP="00B50565">
            <w:pPr>
              <w:spacing w:line="360" w:lineRule="auto"/>
              <w:jc w:val="center"/>
              <w:rPr>
                <w:del w:id="1749" w:author="FIRSTA KUSUMA YUDHA" w:date="2020-05-13T21:30:00Z"/>
                <w:rFonts w:ascii="Arial" w:hAnsi="Arial" w:cs="Arial"/>
                <w:color w:val="000000"/>
                <w:sz w:val="20"/>
                <w:szCs w:val="20"/>
                <w:lang w:eastAsia="id-ID"/>
              </w:rPr>
            </w:pPr>
            <w:del w:id="1750" w:author="FIRSTA KUSUMA YUDHA" w:date="2020-05-13T21:30:00Z">
              <w:r w:rsidRPr="008D206C" w:rsidDel="00AE41C7">
                <w:rPr>
                  <w:rFonts w:ascii="Arial" w:hAnsi="Arial" w:cs="Arial"/>
                  <w:color w:val="000000"/>
                  <w:sz w:val="20"/>
                  <w:szCs w:val="20"/>
                  <w:lang w:eastAsia="id-ID"/>
                </w:rPr>
                <w:delText>48.751</w:delText>
              </w:r>
            </w:del>
          </w:p>
        </w:tc>
        <w:tc>
          <w:tcPr>
            <w:tcW w:w="616" w:type="pct"/>
            <w:tcBorders>
              <w:top w:val="nil"/>
              <w:left w:val="nil"/>
              <w:bottom w:val="single" w:sz="4" w:space="0" w:color="auto"/>
              <w:right w:val="single" w:sz="4" w:space="0" w:color="auto"/>
            </w:tcBorders>
          </w:tcPr>
          <w:p w14:paraId="5B03E9C6" w14:textId="1C31B196" w:rsidR="00A4120D" w:rsidRPr="008D206C" w:rsidDel="00AE41C7" w:rsidRDefault="00A4120D" w:rsidP="00B50565">
            <w:pPr>
              <w:spacing w:line="360" w:lineRule="auto"/>
              <w:jc w:val="center"/>
              <w:rPr>
                <w:del w:id="1751" w:author="FIRSTA KUSUMA YUDHA" w:date="2020-05-13T21:30:00Z"/>
                <w:rFonts w:ascii="Arial" w:hAnsi="Arial" w:cs="Arial"/>
                <w:color w:val="000000"/>
                <w:sz w:val="20"/>
                <w:szCs w:val="20"/>
                <w:lang w:eastAsia="id-ID"/>
              </w:rPr>
            </w:pPr>
            <w:del w:id="1752" w:author="FIRSTA KUSUMA YUDHA" w:date="2020-05-13T21:30:00Z">
              <w:r w:rsidRPr="008D206C" w:rsidDel="00AE41C7">
                <w:rPr>
                  <w:rFonts w:ascii="Arial" w:hAnsi="Arial" w:cs="Arial"/>
                  <w:color w:val="000000"/>
                  <w:sz w:val="20"/>
                  <w:szCs w:val="20"/>
                  <w:lang w:eastAsia="id-ID"/>
                </w:rPr>
                <w:delText>0,49</w:delText>
              </w:r>
            </w:del>
          </w:p>
        </w:tc>
      </w:tr>
      <w:tr w:rsidR="00A4120D" w:rsidRPr="008D206C" w:rsidDel="00AE41C7" w14:paraId="692A70E8" w14:textId="36553841" w:rsidTr="00562A57">
        <w:trPr>
          <w:trHeight w:hRule="exact" w:val="284"/>
          <w:del w:id="1753" w:author="FIRSTA KUSUMA YUDHA" w:date="2020-05-13T21:30:00Z"/>
        </w:trPr>
        <w:tc>
          <w:tcPr>
            <w:tcW w:w="404" w:type="pct"/>
            <w:tcBorders>
              <w:top w:val="nil"/>
              <w:left w:val="single" w:sz="4" w:space="0" w:color="auto"/>
              <w:bottom w:val="single" w:sz="4" w:space="0" w:color="auto"/>
              <w:right w:val="single" w:sz="4" w:space="0" w:color="auto"/>
            </w:tcBorders>
            <w:shd w:val="clear" w:color="auto" w:fill="auto"/>
            <w:noWrap/>
            <w:vAlign w:val="center"/>
            <w:hideMark/>
          </w:tcPr>
          <w:p w14:paraId="799F972A" w14:textId="6B45066F" w:rsidR="00A4120D" w:rsidRPr="008D206C" w:rsidDel="00AE41C7" w:rsidRDefault="00A4120D" w:rsidP="00B50565">
            <w:pPr>
              <w:spacing w:line="360" w:lineRule="auto"/>
              <w:jc w:val="center"/>
              <w:rPr>
                <w:del w:id="1754" w:author="FIRSTA KUSUMA YUDHA" w:date="2020-05-13T21:30:00Z"/>
                <w:rFonts w:ascii="Arial" w:hAnsi="Arial" w:cs="Arial"/>
                <w:color w:val="000000"/>
                <w:sz w:val="20"/>
                <w:szCs w:val="20"/>
                <w:lang w:eastAsia="id-ID"/>
              </w:rPr>
            </w:pPr>
            <w:del w:id="1755" w:author="FIRSTA KUSUMA YUDHA" w:date="2020-05-13T21:30:00Z">
              <w:r w:rsidRPr="008D206C" w:rsidDel="00AE41C7">
                <w:rPr>
                  <w:rFonts w:ascii="Arial" w:hAnsi="Arial" w:cs="Arial"/>
                  <w:color w:val="000000"/>
                  <w:sz w:val="20"/>
                  <w:szCs w:val="20"/>
                  <w:lang w:eastAsia="id-ID"/>
                </w:rPr>
                <w:delText>5.</w:delText>
              </w:r>
            </w:del>
          </w:p>
        </w:tc>
        <w:tc>
          <w:tcPr>
            <w:tcW w:w="1233" w:type="pct"/>
            <w:tcBorders>
              <w:top w:val="nil"/>
              <w:left w:val="nil"/>
              <w:bottom w:val="single" w:sz="4" w:space="0" w:color="auto"/>
              <w:right w:val="single" w:sz="4" w:space="0" w:color="auto"/>
            </w:tcBorders>
            <w:shd w:val="clear" w:color="auto" w:fill="auto"/>
            <w:noWrap/>
            <w:vAlign w:val="center"/>
            <w:hideMark/>
          </w:tcPr>
          <w:p w14:paraId="7A7730CC" w14:textId="0203EEA4" w:rsidR="00A4120D" w:rsidRPr="008D206C" w:rsidDel="00AE41C7" w:rsidRDefault="00A4120D" w:rsidP="00B50565">
            <w:pPr>
              <w:spacing w:line="360" w:lineRule="auto"/>
              <w:rPr>
                <w:del w:id="1756" w:author="FIRSTA KUSUMA YUDHA" w:date="2020-05-13T21:30:00Z"/>
                <w:rFonts w:ascii="Arial" w:hAnsi="Arial" w:cs="Arial"/>
                <w:color w:val="000000"/>
                <w:sz w:val="20"/>
                <w:szCs w:val="20"/>
                <w:lang w:eastAsia="id-ID"/>
              </w:rPr>
            </w:pPr>
            <w:del w:id="1757" w:author="FIRSTA KUSUMA YUDHA" w:date="2020-05-13T21:30:00Z">
              <w:r w:rsidRPr="008D206C" w:rsidDel="00AE41C7">
                <w:rPr>
                  <w:rFonts w:ascii="Arial" w:hAnsi="Arial" w:cs="Arial"/>
                  <w:color w:val="000000"/>
                  <w:sz w:val="20"/>
                  <w:szCs w:val="20"/>
                  <w:lang w:eastAsia="id-ID"/>
                </w:rPr>
                <w:delText>Cakalang</w:delText>
              </w:r>
            </w:del>
          </w:p>
        </w:tc>
        <w:tc>
          <w:tcPr>
            <w:tcW w:w="841" w:type="pct"/>
            <w:tcBorders>
              <w:top w:val="nil"/>
              <w:left w:val="nil"/>
              <w:bottom w:val="single" w:sz="4" w:space="0" w:color="auto"/>
              <w:right w:val="single" w:sz="4" w:space="0" w:color="auto"/>
            </w:tcBorders>
            <w:shd w:val="clear" w:color="auto" w:fill="auto"/>
            <w:noWrap/>
            <w:vAlign w:val="center"/>
            <w:hideMark/>
          </w:tcPr>
          <w:p w14:paraId="4997FCC4" w14:textId="0DE6F427" w:rsidR="00A4120D" w:rsidRPr="008D206C" w:rsidDel="00AE41C7" w:rsidRDefault="00A4120D" w:rsidP="00B50565">
            <w:pPr>
              <w:spacing w:line="360" w:lineRule="auto"/>
              <w:jc w:val="center"/>
              <w:rPr>
                <w:del w:id="1758" w:author="FIRSTA KUSUMA YUDHA" w:date="2020-05-13T21:30:00Z"/>
                <w:rFonts w:ascii="Arial" w:hAnsi="Arial" w:cs="Arial"/>
                <w:color w:val="000000"/>
                <w:sz w:val="20"/>
                <w:szCs w:val="20"/>
                <w:lang w:eastAsia="id-ID"/>
              </w:rPr>
            </w:pPr>
            <w:del w:id="1759" w:author="FIRSTA KUSUMA YUDHA" w:date="2020-05-13T21:30:00Z">
              <w:r w:rsidRPr="008D206C" w:rsidDel="00AE41C7">
                <w:rPr>
                  <w:rFonts w:ascii="Arial" w:hAnsi="Arial" w:cs="Arial"/>
                  <w:color w:val="000000"/>
                  <w:sz w:val="20"/>
                  <w:szCs w:val="20"/>
                  <w:lang w:eastAsia="id-ID"/>
                </w:rPr>
                <w:delText>17,2</w:delText>
              </w:r>
            </w:del>
          </w:p>
        </w:tc>
        <w:tc>
          <w:tcPr>
            <w:tcW w:w="1009" w:type="pct"/>
            <w:tcBorders>
              <w:top w:val="nil"/>
              <w:left w:val="nil"/>
              <w:bottom w:val="single" w:sz="4" w:space="0" w:color="auto"/>
              <w:right w:val="single" w:sz="4" w:space="0" w:color="auto"/>
            </w:tcBorders>
            <w:shd w:val="clear" w:color="auto" w:fill="auto"/>
            <w:noWrap/>
            <w:vAlign w:val="center"/>
            <w:hideMark/>
          </w:tcPr>
          <w:p w14:paraId="66C8D261" w14:textId="29796490" w:rsidR="00A4120D" w:rsidRPr="008D206C" w:rsidDel="00AE41C7" w:rsidRDefault="00A4120D" w:rsidP="00B50565">
            <w:pPr>
              <w:spacing w:line="360" w:lineRule="auto"/>
              <w:jc w:val="center"/>
              <w:rPr>
                <w:del w:id="1760" w:author="FIRSTA KUSUMA YUDHA" w:date="2020-05-13T21:30:00Z"/>
                <w:rFonts w:ascii="Arial" w:hAnsi="Arial" w:cs="Arial"/>
                <w:color w:val="000000"/>
                <w:sz w:val="20"/>
                <w:szCs w:val="20"/>
                <w:lang w:eastAsia="id-ID"/>
              </w:rPr>
            </w:pPr>
            <w:del w:id="1761" w:author="FIRSTA KUSUMA YUDHA" w:date="2020-05-13T21:30:00Z">
              <w:r w:rsidRPr="008D206C" w:rsidDel="00AE41C7">
                <w:rPr>
                  <w:rFonts w:ascii="Arial" w:hAnsi="Arial" w:cs="Arial"/>
                  <w:color w:val="000000"/>
                  <w:sz w:val="20"/>
                  <w:szCs w:val="20"/>
                  <w:lang w:eastAsia="id-ID"/>
                </w:rPr>
                <w:delText>27.313</w:delText>
              </w:r>
            </w:del>
          </w:p>
        </w:tc>
        <w:tc>
          <w:tcPr>
            <w:tcW w:w="897" w:type="pct"/>
            <w:tcBorders>
              <w:top w:val="nil"/>
              <w:left w:val="nil"/>
              <w:bottom w:val="single" w:sz="4" w:space="0" w:color="auto"/>
              <w:right w:val="single" w:sz="4" w:space="0" w:color="auto"/>
            </w:tcBorders>
            <w:shd w:val="clear" w:color="auto" w:fill="auto"/>
            <w:noWrap/>
            <w:vAlign w:val="center"/>
            <w:hideMark/>
          </w:tcPr>
          <w:p w14:paraId="413BB1A6" w14:textId="5DA4A87E" w:rsidR="00A4120D" w:rsidRPr="008D206C" w:rsidDel="00AE41C7" w:rsidRDefault="00A4120D" w:rsidP="00B50565">
            <w:pPr>
              <w:spacing w:line="360" w:lineRule="auto"/>
              <w:jc w:val="center"/>
              <w:rPr>
                <w:del w:id="1762" w:author="FIRSTA KUSUMA YUDHA" w:date="2020-05-13T21:30:00Z"/>
                <w:rFonts w:ascii="Arial" w:hAnsi="Arial" w:cs="Arial"/>
                <w:color w:val="000000"/>
                <w:sz w:val="20"/>
                <w:szCs w:val="20"/>
                <w:lang w:eastAsia="id-ID"/>
              </w:rPr>
            </w:pPr>
            <w:del w:id="1763" w:author="FIRSTA KUSUMA YUDHA" w:date="2020-05-13T21:30:00Z">
              <w:r w:rsidRPr="008D206C" w:rsidDel="00AE41C7">
                <w:rPr>
                  <w:rFonts w:ascii="Arial" w:hAnsi="Arial" w:cs="Arial"/>
                  <w:color w:val="000000"/>
                  <w:sz w:val="20"/>
                  <w:szCs w:val="20"/>
                  <w:lang w:eastAsia="id-ID"/>
                </w:rPr>
                <w:delText>238.675</w:delText>
              </w:r>
            </w:del>
          </w:p>
        </w:tc>
        <w:tc>
          <w:tcPr>
            <w:tcW w:w="616" w:type="pct"/>
            <w:tcBorders>
              <w:top w:val="nil"/>
              <w:left w:val="nil"/>
              <w:bottom w:val="single" w:sz="4" w:space="0" w:color="auto"/>
              <w:right w:val="single" w:sz="4" w:space="0" w:color="auto"/>
            </w:tcBorders>
          </w:tcPr>
          <w:p w14:paraId="2A1B020D" w14:textId="1EA83711" w:rsidR="00A4120D" w:rsidRPr="008D206C" w:rsidDel="00AE41C7" w:rsidRDefault="00A4120D" w:rsidP="00B50565">
            <w:pPr>
              <w:spacing w:line="360" w:lineRule="auto"/>
              <w:jc w:val="center"/>
              <w:rPr>
                <w:del w:id="1764" w:author="FIRSTA KUSUMA YUDHA" w:date="2020-05-13T21:30:00Z"/>
                <w:rFonts w:ascii="Arial" w:hAnsi="Arial" w:cs="Arial"/>
                <w:color w:val="000000"/>
                <w:sz w:val="20"/>
                <w:szCs w:val="20"/>
                <w:lang w:eastAsia="id-ID"/>
              </w:rPr>
            </w:pPr>
            <w:del w:id="1765" w:author="FIRSTA KUSUMA YUDHA" w:date="2020-05-13T21:30:00Z">
              <w:r w:rsidRPr="008D206C" w:rsidDel="00AE41C7">
                <w:rPr>
                  <w:rFonts w:ascii="Arial" w:hAnsi="Arial" w:cs="Arial"/>
                  <w:color w:val="000000"/>
                  <w:sz w:val="20"/>
                  <w:szCs w:val="20"/>
                  <w:lang w:eastAsia="id-ID"/>
                </w:rPr>
                <w:delText>2,38</w:delText>
              </w:r>
            </w:del>
          </w:p>
        </w:tc>
      </w:tr>
      <w:tr w:rsidR="00A4120D" w:rsidRPr="008D206C" w:rsidDel="00AE41C7" w14:paraId="35417071" w14:textId="2BADA099" w:rsidTr="00562A57">
        <w:trPr>
          <w:trHeight w:hRule="exact" w:val="284"/>
          <w:del w:id="1766" w:author="FIRSTA KUSUMA YUDHA" w:date="2020-05-13T21:30:00Z"/>
        </w:trPr>
        <w:tc>
          <w:tcPr>
            <w:tcW w:w="404" w:type="pct"/>
            <w:tcBorders>
              <w:top w:val="nil"/>
              <w:left w:val="single" w:sz="4" w:space="0" w:color="auto"/>
              <w:bottom w:val="single" w:sz="4" w:space="0" w:color="auto"/>
              <w:right w:val="single" w:sz="4" w:space="0" w:color="auto"/>
            </w:tcBorders>
            <w:shd w:val="clear" w:color="auto" w:fill="auto"/>
            <w:noWrap/>
            <w:vAlign w:val="center"/>
            <w:hideMark/>
          </w:tcPr>
          <w:p w14:paraId="1C3A595D" w14:textId="27D8A87F" w:rsidR="00A4120D" w:rsidRPr="008D206C" w:rsidDel="00AE41C7" w:rsidRDefault="00A4120D" w:rsidP="00B50565">
            <w:pPr>
              <w:spacing w:line="360" w:lineRule="auto"/>
              <w:jc w:val="center"/>
              <w:rPr>
                <w:del w:id="1767" w:author="FIRSTA KUSUMA YUDHA" w:date="2020-05-13T21:30:00Z"/>
                <w:rFonts w:ascii="Arial" w:hAnsi="Arial" w:cs="Arial"/>
                <w:color w:val="000000"/>
                <w:sz w:val="20"/>
                <w:szCs w:val="20"/>
                <w:lang w:eastAsia="id-ID"/>
              </w:rPr>
            </w:pPr>
            <w:del w:id="1768" w:author="FIRSTA KUSUMA YUDHA" w:date="2020-05-13T21:30:00Z">
              <w:r w:rsidRPr="008D206C" w:rsidDel="00AE41C7">
                <w:rPr>
                  <w:rFonts w:ascii="Arial" w:hAnsi="Arial" w:cs="Arial"/>
                  <w:color w:val="000000"/>
                  <w:sz w:val="20"/>
                  <w:szCs w:val="20"/>
                  <w:lang w:eastAsia="id-ID"/>
                </w:rPr>
                <w:delText>6.</w:delText>
              </w:r>
            </w:del>
          </w:p>
        </w:tc>
        <w:tc>
          <w:tcPr>
            <w:tcW w:w="1233" w:type="pct"/>
            <w:tcBorders>
              <w:top w:val="nil"/>
              <w:left w:val="nil"/>
              <w:bottom w:val="single" w:sz="4" w:space="0" w:color="auto"/>
              <w:right w:val="single" w:sz="4" w:space="0" w:color="auto"/>
            </w:tcBorders>
            <w:shd w:val="clear" w:color="auto" w:fill="auto"/>
            <w:noWrap/>
            <w:vAlign w:val="center"/>
            <w:hideMark/>
          </w:tcPr>
          <w:p w14:paraId="0582F98A" w14:textId="42CA561A" w:rsidR="00A4120D" w:rsidRPr="008D206C" w:rsidDel="00AE41C7" w:rsidRDefault="00A4120D" w:rsidP="00B50565">
            <w:pPr>
              <w:spacing w:line="360" w:lineRule="auto"/>
              <w:rPr>
                <w:del w:id="1769" w:author="FIRSTA KUSUMA YUDHA" w:date="2020-05-13T21:30:00Z"/>
                <w:rFonts w:ascii="Arial" w:hAnsi="Arial" w:cs="Arial"/>
                <w:color w:val="000000"/>
                <w:sz w:val="20"/>
                <w:szCs w:val="20"/>
                <w:lang w:eastAsia="id-ID"/>
              </w:rPr>
            </w:pPr>
            <w:del w:id="1770" w:author="FIRSTA KUSUMA YUDHA" w:date="2020-05-13T21:30:00Z">
              <w:r w:rsidRPr="008D206C" w:rsidDel="00AE41C7">
                <w:rPr>
                  <w:rFonts w:ascii="Arial" w:hAnsi="Arial" w:cs="Arial"/>
                  <w:color w:val="000000"/>
                  <w:sz w:val="20"/>
                  <w:szCs w:val="20"/>
                  <w:lang w:eastAsia="id-ID"/>
                </w:rPr>
                <w:delText>Senangin</w:delText>
              </w:r>
            </w:del>
          </w:p>
        </w:tc>
        <w:tc>
          <w:tcPr>
            <w:tcW w:w="841" w:type="pct"/>
            <w:tcBorders>
              <w:top w:val="nil"/>
              <w:left w:val="nil"/>
              <w:bottom w:val="single" w:sz="4" w:space="0" w:color="auto"/>
              <w:right w:val="single" w:sz="4" w:space="0" w:color="auto"/>
            </w:tcBorders>
            <w:shd w:val="clear" w:color="auto" w:fill="auto"/>
            <w:noWrap/>
            <w:vAlign w:val="center"/>
            <w:hideMark/>
          </w:tcPr>
          <w:p w14:paraId="0CABD1D1" w14:textId="6744BDD0" w:rsidR="00A4120D" w:rsidRPr="008D206C" w:rsidDel="00AE41C7" w:rsidRDefault="00A4120D" w:rsidP="00B50565">
            <w:pPr>
              <w:spacing w:line="360" w:lineRule="auto"/>
              <w:jc w:val="center"/>
              <w:rPr>
                <w:del w:id="1771" w:author="FIRSTA KUSUMA YUDHA" w:date="2020-05-13T21:30:00Z"/>
                <w:rFonts w:ascii="Arial" w:hAnsi="Arial" w:cs="Arial"/>
                <w:color w:val="000000"/>
                <w:sz w:val="20"/>
                <w:szCs w:val="20"/>
                <w:lang w:eastAsia="id-ID"/>
              </w:rPr>
            </w:pPr>
            <w:del w:id="1772" w:author="FIRSTA KUSUMA YUDHA" w:date="2020-05-13T21:30:00Z">
              <w:r w:rsidRPr="008D206C" w:rsidDel="00AE41C7">
                <w:rPr>
                  <w:rFonts w:ascii="Arial" w:hAnsi="Arial" w:cs="Arial"/>
                  <w:color w:val="000000"/>
                  <w:sz w:val="20"/>
                  <w:szCs w:val="20"/>
                  <w:lang w:eastAsia="id-ID"/>
                </w:rPr>
                <w:delText>14,6</w:delText>
              </w:r>
            </w:del>
          </w:p>
        </w:tc>
        <w:tc>
          <w:tcPr>
            <w:tcW w:w="1009" w:type="pct"/>
            <w:tcBorders>
              <w:top w:val="nil"/>
              <w:left w:val="nil"/>
              <w:bottom w:val="single" w:sz="4" w:space="0" w:color="auto"/>
              <w:right w:val="single" w:sz="4" w:space="0" w:color="auto"/>
            </w:tcBorders>
            <w:shd w:val="clear" w:color="auto" w:fill="auto"/>
            <w:noWrap/>
            <w:vAlign w:val="center"/>
            <w:hideMark/>
          </w:tcPr>
          <w:p w14:paraId="369CF89F" w14:textId="5CFA18D3" w:rsidR="00A4120D" w:rsidRPr="008D206C" w:rsidDel="00AE41C7" w:rsidRDefault="00A4120D" w:rsidP="00B50565">
            <w:pPr>
              <w:spacing w:line="360" w:lineRule="auto"/>
              <w:jc w:val="center"/>
              <w:rPr>
                <w:del w:id="1773" w:author="FIRSTA KUSUMA YUDHA" w:date="2020-05-13T21:30:00Z"/>
                <w:rFonts w:ascii="Arial" w:hAnsi="Arial" w:cs="Arial"/>
                <w:color w:val="000000"/>
                <w:sz w:val="20"/>
                <w:szCs w:val="20"/>
                <w:lang w:eastAsia="id-ID"/>
              </w:rPr>
            </w:pPr>
            <w:del w:id="1774" w:author="FIRSTA KUSUMA YUDHA" w:date="2020-05-13T21:30:00Z">
              <w:r w:rsidRPr="008D206C" w:rsidDel="00AE41C7">
                <w:rPr>
                  <w:rFonts w:ascii="Arial" w:hAnsi="Arial" w:cs="Arial"/>
                  <w:color w:val="000000"/>
                  <w:sz w:val="20"/>
                  <w:szCs w:val="20"/>
                  <w:lang w:eastAsia="id-ID"/>
                </w:rPr>
                <w:delText>31.115</w:delText>
              </w:r>
            </w:del>
          </w:p>
        </w:tc>
        <w:tc>
          <w:tcPr>
            <w:tcW w:w="897" w:type="pct"/>
            <w:tcBorders>
              <w:top w:val="nil"/>
              <w:left w:val="nil"/>
              <w:bottom w:val="single" w:sz="4" w:space="0" w:color="auto"/>
              <w:right w:val="single" w:sz="4" w:space="0" w:color="auto"/>
            </w:tcBorders>
            <w:shd w:val="clear" w:color="auto" w:fill="auto"/>
            <w:noWrap/>
            <w:vAlign w:val="center"/>
            <w:hideMark/>
          </w:tcPr>
          <w:p w14:paraId="3EFAC05B" w14:textId="25116B10" w:rsidR="00A4120D" w:rsidRPr="008D206C" w:rsidDel="00AE41C7" w:rsidRDefault="00A4120D" w:rsidP="00B50565">
            <w:pPr>
              <w:spacing w:line="360" w:lineRule="auto"/>
              <w:jc w:val="center"/>
              <w:rPr>
                <w:del w:id="1775" w:author="FIRSTA KUSUMA YUDHA" w:date="2020-05-13T21:30:00Z"/>
                <w:rFonts w:ascii="Arial" w:hAnsi="Arial" w:cs="Arial"/>
                <w:color w:val="000000"/>
                <w:sz w:val="20"/>
                <w:szCs w:val="20"/>
                <w:lang w:eastAsia="id-ID"/>
              </w:rPr>
            </w:pPr>
            <w:del w:id="1776" w:author="FIRSTA KUSUMA YUDHA" w:date="2020-05-13T21:30:00Z">
              <w:r w:rsidRPr="008D206C" w:rsidDel="00AE41C7">
                <w:rPr>
                  <w:rFonts w:ascii="Arial" w:hAnsi="Arial" w:cs="Arial"/>
                  <w:color w:val="000000"/>
                  <w:sz w:val="20"/>
                  <w:szCs w:val="20"/>
                  <w:lang w:eastAsia="id-ID"/>
                </w:rPr>
                <w:delText>533.726</w:delText>
              </w:r>
            </w:del>
          </w:p>
        </w:tc>
        <w:tc>
          <w:tcPr>
            <w:tcW w:w="616" w:type="pct"/>
            <w:tcBorders>
              <w:top w:val="nil"/>
              <w:left w:val="nil"/>
              <w:bottom w:val="single" w:sz="4" w:space="0" w:color="auto"/>
              <w:right w:val="single" w:sz="4" w:space="0" w:color="auto"/>
            </w:tcBorders>
          </w:tcPr>
          <w:p w14:paraId="34B23FAC" w14:textId="79D641F7" w:rsidR="00A4120D" w:rsidRPr="008D206C" w:rsidDel="00AE41C7" w:rsidRDefault="00A4120D" w:rsidP="00B50565">
            <w:pPr>
              <w:spacing w:line="360" w:lineRule="auto"/>
              <w:jc w:val="center"/>
              <w:rPr>
                <w:del w:id="1777" w:author="FIRSTA KUSUMA YUDHA" w:date="2020-05-13T21:30:00Z"/>
                <w:rFonts w:ascii="Arial" w:hAnsi="Arial" w:cs="Arial"/>
                <w:color w:val="000000"/>
                <w:sz w:val="20"/>
                <w:szCs w:val="20"/>
                <w:lang w:eastAsia="id-ID"/>
              </w:rPr>
            </w:pPr>
            <w:del w:id="1778" w:author="FIRSTA KUSUMA YUDHA" w:date="2020-05-13T21:30:00Z">
              <w:r w:rsidRPr="008D206C" w:rsidDel="00AE41C7">
                <w:rPr>
                  <w:rFonts w:ascii="Arial" w:hAnsi="Arial" w:cs="Arial"/>
                  <w:color w:val="000000"/>
                  <w:sz w:val="20"/>
                  <w:szCs w:val="20"/>
                  <w:lang w:eastAsia="id-ID"/>
                </w:rPr>
                <w:delText>5,32</w:delText>
              </w:r>
            </w:del>
          </w:p>
        </w:tc>
      </w:tr>
      <w:tr w:rsidR="00A4120D" w:rsidRPr="008D206C" w:rsidDel="00AE41C7" w14:paraId="6F2EC17B" w14:textId="7F1AB27D" w:rsidTr="00562A57">
        <w:trPr>
          <w:trHeight w:hRule="exact" w:val="284"/>
          <w:del w:id="1779" w:author="FIRSTA KUSUMA YUDHA" w:date="2020-05-13T21:30:00Z"/>
        </w:trPr>
        <w:tc>
          <w:tcPr>
            <w:tcW w:w="404" w:type="pct"/>
            <w:tcBorders>
              <w:top w:val="nil"/>
              <w:left w:val="single" w:sz="4" w:space="0" w:color="auto"/>
              <w:bottom w:val="single" w:sz="4" w:space="0" w:color="auto"/>
              <w:right w:val="single" w:sz="4" w:space="0" w:color="auto"/>
            </w:tcBorders>
            <w:shd w:val="clear" w:color="auto" w:fill="auto"/>
            <w:noWrap/>
            <w:vAlign w:val="center"/>
            <w:hideMark/>
          </w:tcPr>
          <w:p w14:paraId="2A83796A" w14:textId="1E10CED4" w:rsidR="00A4120D" w:rsidRPr="008D206C" w:rsidDel="00AE41C7" w:rsidRDefault="00A4120D" w:rsidP="00B50565">
            <w:pPr>
              <w:spacing w:line="360" w:lineRule="auto"/>
              <w:jc w:val="center"/>
              <w:rPr>
                <w:del w:id="1780" w:author="FIRSTA KUSUMA YUDHA" w:date="2020-05-13T21:30:00Z"/>
                <w:rFonts w:ascii="Arial" w:hAnsi="Arial" w:cs="Arial"/>
                <w:color w:val="000000"/>
                <w:sz w:val="20"/>
                <w:szCs w:val="20"/>
                <w:lang w:eastAsia="id-ID"/>
              </w:rPr>
            </w:pPr>
            <w:del w:id="1781" w:author="FIRSTA KUSUMA YUDHA" w:date="2020-05-13T21:30:00Z">
              <w:r w:rsidRPr="008D206C" w:rsidDel="00AE41C7">
                <w:rPr>
                  <w:rFonts w:ascii="Arial" w:hAnsi="Arial" w:cs="Arial"/>
                  <w:color w:val="000000"/>
                  <w:sz w:val="20"/>
                  <w:szCs w:val="20"/>
                  <w:lang w:eastAsia="id-ID"/>
                </w:rPr>
                <w:delText>7.</w:delText>
              </w:r>
            </w:del>
          </w:p>
        </w:tc>
        <w:tc>
          <w:tcPr>
            <w:tcW w:w="1233" w:type="pct"/>
            <w:tcBorders>
              <w:top w:val="nil"/>
              <w:left w:val="nil"/>
              <w:bottom w:val="single" w:sz="4" w:space="0" w:color="auto"/>
              <w:right w:val="single" w:sz="4" w:space="0" w:color="auto"/>
            </w:tcBorders>
            <w:shd w:val="clear" w:color="auto" w:fill="auto"/>
            <w:noWrap/>
            <w:vAlign w:val="center"/>
            <w:hideMark/>
          </w:tcPr>
          <w:p w14:paraId="10D5B399" w14:textId="495389F6" w:rsidR="00A4120D" w:rsidRPr="008D206C" w:rsidDel="00AE41C7" w:rsidRDefault="00A4120D" w:rsidP="00B50565">
            <w:pPr>
              <w:spacing w:line="360" w:lineRule="auto"/>
              <w:rPr>
                <w:del w:id="1782" w:author="FIRSTA KUSUMA YUDHA" w:date="2020-05-13T21:30:00Z"/>
                <w:rFonts w:ascii="Arial" w:hAnsi="Arial" w:cs="Arial"/>
                <w:color w:val="000000"/>
                <w:sz w:val="20"/>
                <w:szCs w:val="20"/>
                <w:lang w:eastAsia="id-ID"/>
              </w:rPr>
            </w:pPr>
            <w:del w:id="1783" w:author="FIRSTA KUSUMA YUDHA" w:date="2020-05-13T21:30:00Z">
              <w:r w:rsidRPr="008D206C" w:rsidDel="00AE41C7">
                <w:rPr>
                  <w:rFonts w:ascii="Arial" w:hAnsi="Arial" w:cs="Arial"/>
                  <w:color w:val="000000"/>
                  <w:sz w:val="20"/>
                  <w:szCs w:val="20"/>
                  <w:lang w:eastAsia="id-ID"/>
                </w:rPr>
                <w:delText>Ose</w:delText>
              </w:r>
            </w:del>
          </w:p>
        </w:tc>
        <w:tc>
          <w:tcPr>
            <w:tcW w:w="841" w:type="pct"/>
            <w:tcBorders>
              <w:top w:val="nil"/>
              <w:left w:val="nil"/>
              <w:bottom w:val="single" w:sz="4" w:space="0" w:color="auto"/>
              <w:right w:val="single" w:sz="4" w:space="0" w:color="auto"/>
            </w:tcBorders>
            <w:shd w:val="clear" w:color="auto" w:fill="auto"/>
            <w:noWrap/>
            <w:vAlign w:val="center"/>
            <w:hideMark/>
          </w:tcPr>
          <w:p w14:paraId="7157B11F" w14:textId="5570F340" w:rsidR="00A4120D" w:rsidRPr="008D206C" w:rsidDel="00AE41C7" w:rsidRDefault="00A4120D" w:rsidP="00B50565">
            <w:pPr>
              <w:spacing w:line="360" w:lineRule="auto"/>
              <w:jc w:val="center"/>
              <w:rPr>
                <w:del w:id="1784" w:author="FIRSTA KUSUMA YUDHA" w:date="2020-05-13T21:30:00Z"/>
                <w:rFonts w:ascii="Arial" w:hAnsi="Arial" w:cs="Arial"/>
                <w:color w:val="000000"/>
                <w:sz w:val="20"/>
                <w:szCs w:val="20"/>
                <w:lang w:eastAsia="id-ID"/>
              </w:rPr>
            </w:pPr>
            <w:del w:id="1785" w:author="FIRSTA KUSUMA YUDHA" w:date="2020-05-13T21:30:00Z">
              <w:r w:rsidRPr="008D206C" w:rsidDel="00AE41C7">
                <w:rPr>
                  <w:rFonts w:ascii="Arial" w:hAnsi="Arial" w:cs="Arial"/>
                  <w:color w:val="000000"/>
                  <w:sz w:val="20"/>
                  <w:szCs w:val="20"/>
                  <w:lang w:eastAsia="id-ID"/>
                </w:rPr>
                <w:delText>23,1</w:delText>
              </w:r>
            </w:del>
          </w:p>
        </w:tc>
        <w:tc>
          <w:tcPr>
            <w:tcW w:w="1009" w:type="pct"/>
            <w:tcBorders>
              <w:top w:val="nil"/>
              <w:left w:val="nil"/>
              <w:bottom w:val="single" w:sz="4" w:space="0" w:color="auto"/>
              <w:right w:val="single" w:sz="4" w:space="0" w:color="auto"/>
            </w:tcBorders>
            <w:shd w:val="clear" w:color="auto" w:fill="auto"/>
            <w:noWrap/>
            <w:vAlign w:val="center"/>
            <w:hideMark/>
          </w:tcPr>
          <w:p w14:paraId="4C32E979" w14:textId="0D131C08" w:rsidR="00A4120D" w:rsidRPr="008D206C" w:rsidDel="00AE41C7" w:rsidRDefault="00A4120D" w:rsidP="00B50565">
            <w:pPr>
              <w:spacing w:line="360" w:lineRule="auto"/>
              <w:jc w:val="center"/>
              <w:rPr>
                <w:del w:id="1786" w:author="FIRSTA KUSUMA YUDHA" w:date="2020-05-13T21:30:00Z"/>
                <w:rFonts w:ascii="Arial" w:hAnsi="Arial" w:cs="Arial"/>
                <w:color w:val="000000"/>
                <w:sz w:val="20"/>
                <w:szCs w:val="20"/>
                <w:lang w:eastAsia="id-ID"/>
              </w:rPr>
            </w:pPr>
            <w:del w:id="1787" w:author="FIRSTA KUSUMA YUDHA" w:date="2020-05-13T21:30:00Z">
              <w:r w:rsidRPr="008D206C" w:rsidDel="00AE41C7">
                <w:rPr>
                  <w:rFonts w:ascii="Arial" w:hAnsi="Arial" w:cs="Arial"/>
                  <w:color w:val="000000"/>
                  <w:sz w:val="20"/>
                  <w:szCs w:val="20"/>
                  <w:lang w:eastAsia="id-ID"/>
                </w:rPr>
                <w:delText>10.717</w:delText>
              </w:r>
            </w:del>
          </w:p>
        </w:tc>
        <w:tc>
          <w:tcPr>
            <w:tcW w:w="897" w:type="pct"/>
            <w:tcBorders>
              <w:top w:val="nil"/>
              <w:left w:val="nil"/>
              <w:bottom w:val="single" w:sz="4" w:space="0" w:color="auto"/>
              <w:right w:val="single" w:sz="4" w:space="0" w:color="auto"/>
            </w:tcBorders>
            <w:shd w:val="clear" w:color="auto" w:fill="auto"/>
            <w:noWrap/>
            <w:vAlign w:val="center"/>
            <w:hideMark/>
          </w:tcPr>
          <w:p w14:paraId="5833A07F" w14:textId="42E7CC0D" w:rsidR="00A4120D" w:rsidRPr="008D206C" w:rsidDel="00AE41C7" w:rsidRDefault="00A4120D" w:rsidP="00B50565">
            <w:pPr>
              <w:spacing w:line="360" w:lineRule="auto"/>
              <w:jc w:val="center"/>
              <w:rPr>
                <w:del w:id="1788" w:author="FIRSTA KUSUMA YUDHA" w:date="2020-05-13T21:30:00Z"/>
                <w:rFonts w:ascii="Arial" w:hAnsi="Arial" w:cs="Arial"/>
                <w:color w:val="000000"/>
                <w:sz w:val="20"/>
                <w:szCs w:val="20"/>
                <w:lang w:eastAsia="id-ID"/>
              </w:rPr>
            </w:pPr>
            <w:del w:id="1789" w:author="FIRSTA KUSUMA YUDHA" w:date="2020-05-13T21:30:00Z">
              <w:r w:rsidRPr="008D206C" w:rsidDel="00AE41C7">
                <w:rPr>
                  <w:rFonts w:ascii="Arial" w:hAnsi="Arial" w:cs="Arial"/>
                  <w:color w:val="000000"/>
                  <w:sz w:val="20"/>
                  <w:szCs w:val="20"/>
                  <w:lang w:eastAsia="id-ID"/>
                </w:rPr>
                <w:delText>345.804</w:delText>
              </w:r>
            </w:del>
          </w:p>
        </w:tc>
        <w:tc>
          <w:tcPr>
            <w:tcW w:w="616" w:type="pct"/>
            <w:tcBorders>
              <w:top w:val="nil"/>
              <w:left w:val="nil"/>
              <w:bottom w:val="single" w:sz="4" w:space="0" w:color="auto"/>
              <w:right w:val="single" w:sz="4" w:space="0" w:color="auto"/>
            </w:tcBorders>
          </w:tcPr>
          <w:p w14:paraId="4FA1044C" w14:textId="7D49464B" w:rsidR="00A4120D" w:rsidRPr="008D206C" w:rsidDel="00AE41C7" w:rsidRDefault="00A4120D" w:rsidP="00B50565">
            <w:pPr>
              <w:spacing w:line="360" w:lineRule="auto"/>
              <w:jc w:val="center"/>
              <w:rPr>
                <w:del w:id="1790" w:author="FIRSTA KUSUMA YUDHA" w:date="2020-05-13T21:30:00Z"/>
                <w:rFonts w:ascii="Arial" w:hAnsi="Arial" w:cs="Arial"/>
                <w:color w:val="000000"/>
                <w:sz w:val="20"/>
                <w:szCs w:val="20"/>
                <w:lang w:eastAsia="id-ID"/>
              </w:rPr>
            </w:pPr>
            <w:del w:id="1791" w:author="FIRSTA KUSUMA YUDHA" w:date="2020-05-13T21:30:00Z">
              <w:r w:rsidRPr="008D206C" w:rsidDel="00AE41C7">
                <w:rPr>
                  <w:rFonts w:ascii="Arial" w:hAnsi="Arial" w:cs="Arial"/>
                  <w:color w:val="000000"/>
                  <w:sz w:val="20"/>
                  <w:szCs w:val="20"/>
                  <w:lang w:eastAsia="id-ID"/>
                </w:rPr>
                <w:delText>3,45</w:delText>
              </w:r>
            </w:del>
          </w:p>
        </w:tc>
      </w:tr>
      <w:tr w:rsidR="00A4120D" w:rsidRPr="008D206C" w:rsidDel="00AE41C7" w14:paraId="4F0EEDF4" w14:textId="1EA92ECB" w:rsidTr="00562A57">
        <w:trPr>
          <w:trHeight w:hRule="exact" w:val="284"/>
          <w:del w:id="1792" w:author="FIRSTA KUSUMA YUDHA" w:date="2020-05-13T21:30:00Z"/>
        </w:trPr>
        <w:tc>
          <w:tcPr>
            <w:tcW w:w="404" w:type="pct"/>
            <w:tcBorders>
              <w:top w:val="nil"/>
              <w:left w:val="single" w:sz="4" w:space="0" w:color="auto"/>
              <w:bottom w:val="single" w:sz="4" w:space="0" w:color="auto"/>
              <w:right w:val="single" w:sz="4" w:space="0" w:color="auto"/>
            </w:tcBorders>
            <w:shd w:val="clear" w:color="auto" w:fill="auto"/>
            <w:noWrap/>
            <w:vAlign w:val="center"/>
            <w:hideMark/>
          </w:tcPr>
          <w:p w14:paraId="6FC17EC5" w14:textId="7A03D2D5" w:rsidR="00A4120D" w:rsidRPr="008D206C" w:rsidDel="00AE41C7" w:rsidRDefault="00A4120D" w:rsidP="00B50565">
            <w:pPr>
              <w:spacing w:line="360" w:lineRule="auto"/>
              <w:jc w:val="center"/>
              <w:rPr>
                <w:del w:id="1793" w:author="FIRSTA KUSUMA YUDHA" w:date="2020-05-13T21:30:00Z"/>
                <w:rFonts w:ascii="Arial" w:hAnsi="Arial" w:cs="Arial"/>
                <w:color w:val="000000"/>
                <w:sz w:val="20"/>
                <w:szCs w:val="20"/>
                <w:lang w:eastAsia="id-ID"/>
              </w:rPr>
            </w:pPr>
            <w:del w:id="1794" w:author="FIRSTA KUSUMA YUDHA" w:date="2020-05-13T21:30:00Z">
              <w:r w:rsidRPr="008D206C" w:rsidDel="00AE41C7">
                <w:rPr>
                  <w:rFonts w:ascii="Arial" w:hAnsi="Arial" w:cs="Arial"/>
                  <w:color w:val="000000"/>
                  <w:sz w:val="20"/>
                  <w:szCs w:val="20"/>
                  <w:lang w:eastAsia="id-ID"/>
                </w:rPr>
                <w:delText>8.</w:delText>
              </w:r>
            </w:del>
          </w:p>
        </w:tc>
        <w:tc>
          <w:tcPr>
            <w:tcW w:w="1233" w:type="pct"/>
            <w:tcBorders>
              <w:top w:val="nil"/>
              <w:left w:val="nil"/>
              <w:bottom w:val="single" w:sz="4" w:space="0" w:color="auto"/>
              <w:right w:val="single" w:sz="4" w:space="0" w:color="auto"/>
            </w:tcBorders>
            <w:shd w:val="clear" w:color="auto" w:fill="auto"/>
            <w:noWrap/>
            <w:vAlign w:val="center"/>
            <w:hideMark/>
          </w:tcPr>
          <w:p w14:paraId="6D294BC4" w14:textId="70975B5C" w:rsidR="00A4120D" w:rsidRPr="008D206C" w:rsidDel="00AE41C7" w:rsidRDefault="00A4120D" w:rsidP="00B50565">
            <w:pPr>
              <w:spacing w:line="360" w:lineRule="auto"/>
              <w:rPr>
                <w:del w:id="1795" w:author="FIRSTA KUSUMA YUDHA" w:date="2020-05-13T21:30:00Z"/>
                <w:rFonts w:ascii="Arial" w:hAnsi="Arial" w:cs="Arial"/>
                <w:color w:val="000000"/>
                <w:sz w:val="20"/>
                <w:szCs w:val="20"/>
                <w:lang w:eastAsia="id-ID"/>
              </w:rPr>
            </w:pPr>
            <w:del w:id="1796" w:author="FIRSTA KUSUMA YUDHA" w:date="2020-05-13T21:30:00Z">
              <w:r w:rsidRPr="008D206C" w:rsidDel="00AE41C7">
                <w:rPr>
                  <w:rFonts w:ascii="Arial" w:hAnsi="Arial" w:cs="Arial"/>
                  <w:color w:val="000000"/>
                  <w:sz w:val="20"/>
                  <w:szCs w:val="20"/>
                  <w:lang w:eastAsia="id-ID"/>
                </w:rPr>
                <w:delText>Ote</w:delText>
              </w:r>
            </w:del>
          </w:p>
        </w:tc>
        <w:tc>
          <w:tcPr>
            <w:tcW w:w="841" w:type="pct"/>
            <w:tcBorders>
              <w:top w:val="nil"/>
              <w:left w:val="nil"/>
              <w:bottom w:val="single" w:sz="4" w:space="0" w:color="auto"/>
              <w:right w:val="single" w:sz="4" w:space="0" w:color="auto"/>
            </w:tcBorders>
            <w:shd w:val="clear" w:color="auto" w:fill="auto"/>
            <w:noWrap/>
            <w:vAlign w:val="center"/>
            <w:hideMark/>
          </w:tcPr>
          <w:p w14:paraId="644C9650" w14:textId="680E8682" w:rsidR="00A4120D" w:rsidRPr="008D206C" w:rsidDel="00AE41C7" w:rsidRDefault="00A4120D" w:rsidP="00B50565">
            <w:pPr>
              <w:spacing w:line="360" w:lineRule="auto"/>
              <w:jc w:val="center"/>
              <w:rPr>
                <w:del w:id="1797" w:author="FIRSTA KUSUMA YUDHA" w:date="2020-05-13T21:30:00Z"/>
                <w:rFonts w:ascii="Arial" w:hAnsi="Arial" w:cs="Arial"/>
                <w:color w:val="000000"/>
                <w:sz w:val="20"/>
                <w:szCs w:val="20"/>
                <w:lang w:eastAsia="id-ID"/>
              </w:rPr>
            </w:pPr>
            <w:del w:id="1798" w:author="FIRSTA KUSUMA YUDHA" w:date="2020-05-13T21:30:00Z">
              <w:r w:rsidRPr="008D206C" w:rsidDel="00AE41C7">
                <w:rPr>
                  <w:rFonts w:ascii="Arial" w:hAnsi="Arial" w:cs="Arial"/>
                  <w:color w:val="000000"/>
                  <w:sz w:val="20"/>
                  <w:szCs w:val="20"/>
                  <w:lang w:eastAsia="id-ID"/>
                </w:rPr>
                <w:delText>20,8</w:delText>
              </w:r>
            </w:del>
          </w:p>
        </w:tc>
        <w:tc>
          <w:tcPr>
            <w:tcW w:w="1009" w:type="pct"/>
            <w:tcBorders>
              <w:top w:val="nil"/>
              <w:left w:val="nil"/>
              <w:bottom w:val="single" w:sz="4" w:space="0" w:color="auto"/>
              <w:right w:val="single" w:sz="4" w:space="0" w:color="auto"/>
            </w:tcBorders>
            <w:shd w:val="clear" w:color="auto" w:fill="auto"/>
            <w:noWrap/>
            <w:vAlign w:val="center"/>
            <w:hideMark/>
          </w:tcPr>
          <w:p w14:paraId="692F5B7E" w14:textId="29796C93" w:rsidR="00A4120D" w:rsidRPr="008D206C" w:rsidDel="00AE41C7" w:rsidRDefault="00A4120D" w:rsidP="00B50565">
            <w:pPr>
              <w:spacing w:line="360" w:lineRule="auto"/>
              <w:jc w:val="center"/>
              <w:rPr>
                <w:del w:id="1799" w:author="FIRSTA KUSUMA YUDHA" w:date="2020-05-13T21:30:00Z"/>
                <w:rFonts w:ascii="Arial" w:hAnsi="Arial" w:cs="Arial"/>
                <w:color w:val="000000"/>
                <w:sz w:val="20"/>
                <w:szCs w:val="20"/>
                <w:lang w:eastAsia="id-ID"/>
              </w:rPr>
            </w:pPr>
            <w:del w:id="1800" w:author="FIRSTA KUSUMA YUDHA" w:date="2020-05-13T21:30:00Z">
              <w:r w:rsidRPr="008D206C" w:rsidDel="00AE41C7">
                <w:rPr>
                  <w:rFonts w:ascii="Arial" w:hAnsi="Arial" w:cs="Arial"/>
                  <w:color w:val="000000"/>
                  <w:sz w:val="20"/>
                  <w:szCs w:val="20"/>
                  <w:lang w:eastAsia="id-ID"/>
                </w:rPr>
                <w:delText>3.966</w:delText>
              </w:r>
            </w:del>
          </w:p>
        </w:tc>
        <w:tc>
          <w:tcPr>
            <w:tcW w:w="897" w:type="pct"/>
            <w:tcBorders>
              <w:top w:val="nil"/>
              <w:left w:val="nil"/>
              <w:bottom w:val="single" w:sz="4" w:space="0" w:color="auto"/>
              <w:right w:val="single" w:sz="4" w:space="0" w:color="auto"/>
            </w:tcBorders>
            <w:shd w:val="clear" w:color="auto" w:fill="auto"/>
            <w:noWrap/>
            <w:vAlign w:val="center"/>
            <w:hideMark/>
          </w:tcPr>
          <w:p w14:paraId="58D5E835" w14:textId="68209FE8" w:rsidR="00A4120D" w:rsidRPr="008D206C" w:rsidDel="00AE41C7" w:rsidRDefault="00A4120D" w:rsidP="00B50565">
            <w:pPr>
              <w:spacing w:line="360" w:lineRule="auto"/>
              <w:jc w:val="center"/>
              <w:rPr>
                <w:del w:id="1801" w:author="FIRSTA KUSUMA YUDHA" w:date="2020-05-13T21:30:00Z"/>
                <w:rFonts w:ascii="Arial" w:hAnsi="Arial" w:cs="Arial"/>
                <w:color w:val="000000"/>
                <w:sz w:val="20"/>
                <w:szCs w:val="20"/>
                <w:lang w:eastAsia="id-ID"/>
              </w:rPr>
            </w:pPr>
            <w:del w:id="1802" w:author="FIRSTA KUSUMA YUDHA" w:date="2020-05-13T21:30:00Z">
              <w:r w:rsidRPr="008D206C" w:rsidDel="00AE41C7">
                <w:rPr>
                  <w:rFonts w:ascii="Arial" w:hAnsi="Arial" w:cs="Arial"/>
                  <w:color w:val="000000"/>
                  <w:sz w:val="20"/>
                  <w:szCs w:val="20"/>
                  <w:lang w:eastAsia="id-ID"/>
                </w:rPr>
                <w:delText>83.724</w:delText>
              </w:r>
            </w:del>
          </w:p>
        </w:tc>
        <w:tc>
          <w:tcPr>
            <w:tcW w:w="616" w:type="pct"/>
            <w:tcBorders>
              <w:top w:val="nil"/>
              <w:left w:val="nil"/>
              <w:bottom w:val="single" w:sz="4" w:space="0" w:color="auto"/>
              <w:right w:val="single" w:sz="4" w:space="0" w:color="auto"/>
            </w:tcBorders>
          </w:tcPr>
          <w:p w14:paraId="213A27A0" w14:textId="092D01C2" w:rsidR="00A4120D" w:rsidRPr="008D206C" w:rsidDel="00AE41C7" w:rsidRDefault="00A4120D" w:rsidP="00B50565">
            <w:pPr>
              <w:spacing w:line="360" w:lineRule="auto"/>
              <w:jc w:val="center"/>
              <w:rPr>
                <w:del w:id="1803" w:author="FIRSTA KUSUMA YUDHA" w:date="2020-05-13T21:30:00Z"/>
                <w:rFonts w:ascii="Arial" w:hAnsi="Arial" w:cs="Arial"/>
                <w:color w:val="000000"/>
                <w:sz w:val="20"/>
                <w:szCs w:val="20"/>
                <w:lang w:eastAsia="id-ID"/>
              </w:rPr>
            </w:pPr>
            <w:del w:id="1804" w:author="FIRSTA KUSUMA YUDHA" w:date="2020-05-13T21:30:00Z">
              <w:r w:rsidRPr="008D206C" w:rsidDel="00AE41C7">
                <w:rPr>
                  <w:rFonts w:ascii="Arial" w:hAnsi="Arial" w:cs="Arial"/>
                  <w:color w:val="000000"/>
                  <w:sz w:val="20"/>
                  <w:szCs w:val="20"/>
                  <w:lang w:eastAsia="id-ID"/>
                </w:rPr>
                <w:delText>0,83</w:delText>
              </w:r>
            </w:del>
          </w:p>
        </w:tc>
      </w:tr>
      <w:tr w:rsidR="00A4120D" w:rsidRPr="008D206C" w:rsidDel="00AE41C7" w14:paraId="7272FB1F" w14:textId="1E27F2A7" w:rsidTr="00562A57">
        <w:trPr>
          <w:trHeight w:hRule="exact" w:val="284"/>
          <w:del w:id="1805" w:author="FIRSTA KUSUMA YUDHA" w:date="2020-05-13T21:30:00Z"/>
        </w:trPr>
        <w:tc>
          <w:tcPr>
            <w:tcW w:w="404" w:type="pct"/>
            <w:tcBorders>
              <w:top w:val="nil"/>
              <w:left w:val="single" w:sz="4" w:space="0" w:color="auto"/>
              <w:bottom w:val="single" w:sz="4" w:space="0" w:color="auto"/>
              <w:right w:val="single" w:sz="4" w:space="0" w:color="auto"/>
            </w:tcBorders>
            <w:shd w:val="clear" w:color="auto" w:fill="auto"/>
            <w:noWrap/>
            <w:vAlign w:val="center"/>
            <w:hideMark/>
          </w:tcPr>
          <w:p w14:paraId="0ACB98C3" w14:textId="2EF07D2E" w:rsidR="00A4120D" w:rsidRPr="008D206C" w:rsidDel="00AE41C7" w:rsidRDefault="00A4120D" w:rsidP="00B50565">
            <w:pPr>
              <w:spacing w:line="360" w:lineRule="auto"/>
              <w:jc w:val="center"/>
              <w:rPr>
                <w:del w:id="1806" w:author="FIRSTA KUSUMA YUDHA" w:date="2020-05-13T21:30:00Z"/>
                <w:rFonts w:ascii="Arial" w:hAnsi="Arial" w:cs="Arial"/>
                <w:color w:val="000000"/>
                <w:sz w:val="20"/>
                <w:szCs w:val="20"/>
                <w:lang w:eastAsia="id-ID"/>
              </w:rPr>
            </w:pPr>
            <w:del w:id="1807" w:author="FIRSTA KUSUMA YUDHA" w:date="2020-05-13T21:30:00Z">
              <w:r w:rsidRPr="008D206C" w:rsidDel="00AE41C7">
                <w:rPr>
                  <w:rFonts w:ascii="Arial" w:hAnsi="Arial" w:cs="Arial"/>
                  <w:color w:val="000000"/>
                  <w:sz w:val="20"/>
                  <w:szCs w:val="20"/>
                  <w:lang w:eastAsia="id-ID"/>
                </w:rPr>
                <w:delText>9.</w:delText>
              </w:r>
            </w:del>
          </w:p>
        </w:tc>
        <w:tc>
          <w:tcPr>
            <w:tcW w:w="1233" w:type="pct"/>
            <w:tcBorders>
              <w:top w:val="nil"/>
              <w:left w:val="nil"/>
              <w:bottom w:val="single" w:sz="4" w:space="0" w:color="auto"/>
              <w:right w:val="single" w:sz="4" w:space="0" w:color="auto"/>
            </w:tcBorders>
            <w:shd w:val="clear" w:color="auto" w:fill="auto"/>
            <w:noWrap/>
            <w:vAlign w:val="center"/>
            <w:hideMark/>
          </w:tcPr>
          <w:p w14:paraId="3FB032A1" w14:textId="053EF035" w:rsidR="00A4120D" w:rsidRPr="008D206C" w:rsidDel="00AE41C7" w:rsidRDefault="00A4120D" w:rsidP="00B50565">
            <w:pPr>
              <w:spacing w:line="360" w:lineRule="auto"/>
              <w:rPr>
                <w:del w:id="1808" w:author="FIRSTA KUSUMA YUDHA" w:date="2020-05-13T21:30:00Z"/>
                <w:rFonts w:ascii="Arial" w:hAnsi="Arial" w:cs="Arial"/>
                <w:color w:val="000000"/>
                <w:sz w:val="20"/>
                <w:szCs w:val="20"/>
                <w:lang w:eastAsia="id-ID"/>
              </w:rPr>
            </w:pPr>
            <w:del w:id="1809" w:author="FIRSTA KUSUMA YUDHA" w:date="2020-05-13T21:30:00Z">
              <w:r w:rsidRPr="008D206C" w:rsidDel="00AE41C7">
                <w:rPr>
                  <w:rFonts w:ascii="Arial" w:hAnsi="Arial" w:cs="Arial"/>
                  <w:color w:val="000000"/>
                  <w:sz w:val="20"/>
                  <w:szCs w:val="20"/>
                  <w:lang w:eastAsia="id-ID"/>
                </w:rPr>
                <w:delText>Pari</w:delText>
              </w:r>
            </w:del>
          </w:p>
        </w:tc>
        <w:tc>
          <w:tcPr>
            <w:tcW w:w="841" w:type="pct"/>
            <w:tcBorders>
              <w:top w:val="nil"/>
              <w:left w:val="nil"/>
              <w:bottom w:val="single" w:sz="4" w:space="0" w:color="auto"/>
              <w:right w:val="single" w:sz="4" w:space="0" w:color="auto"/>
            </w:tcBorders>
            <w:shd w:val="clear" w:color="auto" w:fill="auto"/>
            <w:noWrap/>
            <w:vAlign w:val="center"/>
            <w:hideMark/>
          </w:tcPr>
          <w:p w14:paraId="65931065" w14:textId="26504A7B" w:rsidR="00A4120D" w:rsidRPr="008D206C" w:rsidDel="00AE41C7" w:rsidRDefault="00A4120D" w:rsidP="00B50565">
            <w:pPr>
              <w:spacing w:line="360" w:lineRule="auto"/>
              <w:jc w:val="center"/>
              <w:rPr>
                <w:del w:id="1810" w:author="FIRSTA KUSUMA YUDHA" w:date="2020-05-13T21:30:00Z"/>
                <w:rFonts w:ascii="Arial" w:hAnsi="Arial" w:cs="Arial"/>
                <w:color w:val="000000"/>
                <w:sz w:val="20"/>
                <w:szCs w:val="20"/>
                <w:lang w:eastAsia="id-ID"/>
              </w:rPr>
            </w:pPr>
            <w:del w:id="1811" w:author="FIRSTA KUSUMA YUDHA" w:date="2020-05-13T21:30:00Z">
              <w:r w:rsidRPr="008D206C" w:rsidDel="00AE41C7">
                <w:rPr>
                  <w:rFonts w:ascii="Arial" w:hAnsi="Arial" w:cs="Arial"/>
                  <w:color w:val="000000"/>
                  <w:sz w:val="20"/>
                  <w:szCs w:val="20"/>
                  <w:lang w:eastAsia="id-ID"/>
                </w:rPr>
                <w:delText>26,5</w:delText>
              </w:r>
            </w:del>
          </w:p>
        </w:tc>
        <w:tc>
          <w:tcPr>
            <w:tcW w:w="1009" w:type="pct"/>
            <w:tcBorders>
              <w:top w:val="nil"/>
              <w:left w:val="nil"/>
              <w:bottom w:val="single" w:sz="4" w:space="0" w:color="auto"/>
              <w:right w:val="single" w:sz="4" w:space="0" w:color="auto"/>
            </w:tcBorders>
            <w:shd w:val="clear" w:color="auto" w:fill="auto"/>
            <w:noWrap/>
            <w:vAlign w:val="center"/>
            <w:hideMark/>
          </w:tcPr>
          <w:p w14:paraId="55E8DE96" w14:textId="281173F0" w:rsidR="00A4120D" w:rsidRPr="008D206C" w:rsidDel="00AE41C7" w:rsidRDefault="00A4120D" w:rsidP="00B50565">
            <w:pPr>
              <w:spacing w:line="360" w:lineRule="auto"/>
              <w:jc w:val="center"/>
              <w:rPr>
                <w:del w:id="1812" w:author="FIRSTA KUSUMA YUDHA" w:date="2020-05-13T21:30:00Z"/>
                <w:rFonts w:ascii="Arial" w:hAnsi="Arial" w:cs="Arial"/>
                <w:color w:val="000000"/>
                <w:sz w:val="20"/>
                <w:szCs w:val="20"/>
                <w:lang w:eastAsia="id-ID"/>
              </w:rPr>
            </w:pPr>
            <w:del w:id="1813" w:author="FIRSTA KUSUMA YUDHA" w:date="2020-05-13T21:30:00Z">
              <w:r w:rsidRPr="008D206C" w:rsidDel="00AE41C7">
                <w:rPr>
                  <w:rFonts w:ascii="Arial" w:hAnsi="Arial" w:cs="Arial"/>
                  <w:color w:val="000000"/>
                  <w:sz w:val="20"/>
                  <w:szCs w:val="20"/>
                  <w:lang w:eastAsia="id-ID"/>
                </w:rPr>
                <w:delText>6.702</w:delText>
              </w:r>
            </w:del>
          </w:p>
        </w:tc>
        <w:tc>
          <w:tcPr>
            <w:tcW w:w="897" w:type="pct"/>
            <w:tcBorders>
              <w:top w:val="nil"/>
              <w:left w:val="nil"/>
              <w:bottom w:val="single" w:sz="4" w:space="0" w:color="auto"/>
              <w:right w:val="single" w:sz="4" w:space="0" w:color="auto"/>
            </w:tcBorders>
            <w:shd w:val="clear" w:color="auto" w:fill="auto"/>
            <w:noWrap/>
            <w:vAlign w:val="center"/>
            <w:hideMark/>
          </w:tcPr>
          <w:p w14:paraId="61B00FE9" w14:textId="5AC40BC1" w:rsidR="00A4120D" w:rsidRPr="008D206C" w:rsidDel="00AE41C7" w:rsidRDefault="00A4120D" w:rsidP="00B50565">
            <w:pPr>
              <w:spacing w:line="360" w:lineRule="auto"/>
              <w:jc w:val="center"/>
              <w:rPr>
                <w:del w:id="1814" w:author="FIRSTA KUSUMA YUDHA" w:date="2020-05-13T21:30:00Z"/>
                <w:rFonts w:ascii="Arial" w:hAnsi="Arial" w:cs="Arial"/>
                <w:color w:val="000000"/>
                <w:sz w:val="20"/>
                <w:szCs w:val="20"/>
                <w:lang w:eastAsia="id-ID"/>
              </w:rPr>
            </w:pPr>
            <w:del w:id="1815" w:author="FIRSTA KUSUMA YUDHA" w:date="2020-05-13T21:30:00Z">
              <w:r w:rsidRPr="008D206C" w:rsidDel="00AE41C7">
                <w:rPr>
                  <w:rFonts w:ascii="Arial" w:hAnsi="Arial" w:cs="Arial"/>
                  <w:color w:val="000000"/>
                  <w:sz w:val="20"/>
                  <w:szCs w:val="20"/>
                  <w:lang w:eastAsia="id-ID"/>
                </w:rPr>
                <w:delText>141.420</w:delText>
              </w:r>
            </w:del>
          </w:p>
        </w:tc>
        <w:tc>
          <w:tcPr>
            <w:tcW w:w="616" w:type="pct"/>
            <w:tcBorders>
              <w:top w:val="nil"/>
              <w:left w:val="nil"/>
              <w:bottom w:val="single" w:sz="4" w:space="0" w:color="auto"/>
              <w:right w:val="single" w:sz="4" w:space="0" w:color="auto"/>
            </w:tcBorders>
          </w:tcPr>
          <w:p w14:paraId="3A5F3B4E" w14:textId="644DF7CA" w:rsidR="00A4120D" w:rsidRPr="008D206C" w:rsidDel="00AE41C7" w:rsidRDefault="00A4120D" w:rsidP="00B50565">
            <w:pPr>
              <w:spacing w:line="360" w:lineRule="auto"/>
              <w:jc w:val="center"/>
              <w:rPr>
                <w:del w:id="1816" w:author="FIRSTA KUSUMA YUDHA" w:date="2020-05-13T21:30:00Z"/>
                <w:rFonts w:ascii="Arial" w:hAnsi="Arial" w:cs="Arial"/>
                <w:color w:val="000000"/>
                <w:sz w:val="20"/>
                <w:szCs w:val="20"/>
                <w:lang w:eastAsia="id-ID"/>
              </w:rPr>
            </w:pPr>
            <w:del w:id="1817" w:author="FIRSTA KUSUMA YUDHA" w:date="2020-05-13T21:30:00Z">
              <w:r w:rsidRPr="008D206C" w:rsidDel="00AE41C7">
                <w:rPr>
                  <w:rFonts w:ascii="Arial" w:hAnsi="Arial" w:cs="Arial"/>
                  <w:color w:val="000000"/>
                  <w:sz w:val="20"/>
                  <w:szCs w:val="20"/>
                  <w:lang w:eastAsia="id-ID"/>
                </w:rPr>
                <w:delText>1,41</w:delText>
              </w:r>
            </w:del>
          </w:p>
        </w:tc>
      </w:tr>
      <w:tr w:rsidR="00A4120D" w:rsidRPr="008D206C" w:rsidDel="00AE41C7" w14:paraId="235B111A" w14:textId="05D87228" w:rsidTr="00562A57">
        <w:trPr>
          <w:trHeight w:hRule="exact" w:val="284"/>
          <w:del w:id="1818" w:author="FIRSTA KUSUMA YUDHA" w:date="2020-05-13T21:30:00Z"/>
        </w:trPr>
        <w:tc>
          <w:tcPr>
            <w:tcW w:w="404" w:type="pct"/>
            <w:tcBorders>
              <w:top w:val="nil"/>
              <w:left w:val="single" w:sz="4" w:space="0" w:color="auto"/>
              <w:bottom w:val="single" w:sz="4" w:space="0" w:color="auto"/>
              <w:right w:val="single" w:sz="4" w:space="0" w:color="auto"/>
            </w:tcBorders>
            <w:shd w:val="clear" w:color="auto" w:fill="auto"/>
            <w:noWrap/>
            <w:vAlign w:val="center"/>
            <w:hideMark/>
          </w:tcPr>
          <w:p w14:paraId="4018C1A8" w14:textId="4A6CD0FC" w:rsidR="00A4120D" w:rsidRPr="008D206C" w:rsidDel="00AE41C7" w:rsidRDefault="00A4120D" w:rsidP="00B50565">
            <w:pPr>
              <w:spacing w:line="360" w:lineRule="auto"/>
              <w:jc w:val="center"/>
              <w:rPr>
                <w:del w:id="1819" w:author="FIRSTA KUSUMA YUDHA" w:date="2020-05-13T21:30:00Z"/>
                <w:rFonts w:ascii="Arial" w:hAnsi="Arial" w:cs="Arial"/>
                <w:color w:val="000000"/>
                <w:sz w:val="20"/>
                <w:szCs w:val="20"/>
                <w:lang w:eastAsia="id-ID"/>
              </w:rPr>
            </w:pPr>
            <w:del w:id="1820" w:author="FIRSTA KUSUMA YUDHA" w:date="2020-05-13T21:30:00Z">
              <w:r w:rsidRPr="008D206C" w:rsidDel="00AE41C7">
                <w:rPr>
                  <w:rFonts w:ascii="Arial" w:hAnsi="Arial" w:cs="Arial"/>
                  <w:color w:val="000000"/>
                  <w:sz w:val="20"/>
                  <w:szCs w:val="20"/>
                  <w:lang w:eastAsia="id-ID"/>
                </w:rPr>
                <w:delText>10.</w:delText>
              </w:r>
            </w:del>
          </w:p>
        </w:tc>
        <w:tc>
          <w:tcPr>
            <w:tcW w:w="1233" w:type="pct"/>
            <w:tcBorders>
              <w:top w:val="nil"/>
              <w:left w:val="nil"/>
              <w:bottom w:val="single" w:sz="4" w:space="0" w:color="auto"/>
              <w:right w:val="single" w:sz="4" w:space="0" w:color="auto"/>
            </w:tcBorders>
            <w:shd w:val="clear" w:color="auto" w:fill="auto"/>
            <w:noWrap/>
            <w:vAlign w:val="center"/>
            <w:hideMark/>
          </w:tcPr>
          <w:p w14:paraId="10CA2B5E" w14:textId="741F8865" w:rsidR="00A4120D" w:rsidRPr="008D206C" w:rsidDel="00AE41C7" w:rsidRDefault="00A4120D" w:rsidP="00B50565">
            <w:pPr>
              <w:spacing w:line="360" w:lineRule="auto"/>
              <w:rPr>
                <w:del w:id="1821" w:author="FIRSTA KUSUMA YUDHA" w:date="2020-05-13T21:30:00Z"/>
                <w:rFonts w:ascii="Arial" w:hAnsi="Arial" w:cs="Arial"/>
                <w:color w:val="000000"/>
                <w:sz w:val="20"/>
                <w:szCs w:val="20"/>
                <w:lang w:eastAsia="id-ID"/>
              </w:rPr>
            </w:pPr>
            <w:del w:id="1822" w:author="FIRSTA KUSUMA YUDHA" w:date="2020-05-13T21:30:00Z">
              <w:r w:rsidRPr="008D206C" w:rsidDel="00AE41C7">
                <w:rPr>
                  <w:rFonts w:ascii="Arial" w:hAnsi="Arial" w:cs="Arial"/>
                  <w:color w:val="000000"/>
                  <w:sz w:val="20"/>
                  <w:szCs w:val="20"/>
                  <w:lang w:eastAsia="id-ID"/>
                </w:rPr>
                <w:delText>Pani</w:delText>
              </w:r>
            </w:del>
          </w:p>
        </w:tc>
        <w:tc>
          <w:tcPr>
            <w:tcW w:w="841" w:type="pct"/>
            <w:tcBorders>
              <w:top w:val="nil"/>
              <w:left w:val="nil"/>
              <w:bottom w:val="single" w:sz="4" w:space="0" w:color="auto"/>
              <w:right w:val="single" w:sz="4" w:space="0" w:color="auto"/>
            </w:tcBorders>
            <w:shd w:val="clear" w:color="auto" w:fill="auto"/>
            <w:noWrap/>
            <w:vAlign w:val="center"/>
            <w:hideMark/>
          </w:tcPr>
          <w:p w14:paraId="36EE66C0" w14:textId="0A5BAA72" w:rsidR="00A4120D" w:rsidRPr="008D206C" w:rsidDel="00AE41C7" w:rsidRDefault="00A4120D" w:rsidP="00B50565">
            <w:pPr>
              <w:spacing w:line="360" w:lineRule="auto"/>
              <w:jc w:val="center"/>
              <w:rPr>
                <w:del w:id="1823" w:author="FIRSTA KUSUMA YUDHA" w:date="2020-05-13T21:30:00Z"/>
                <w:rFonts w:ascii="Arial" w:hAnsi="Arial" w:cs="Arial"/>
                <w:color w:val="000000"/>
                <w:sz w:val="20"/>
                <w:szCs w:val="20"/>
                <w:lang w:eastAsia="id-ID"/>
              </w:rPr>
            </w:pPr>
            <w:del w:id="1824" w:author="FIRSTA KUSUMA YUDHA" w:date="2020-05-13T21:30:00Z">
              <w:r w:rsidRPr="008D206C" w:rsidDel="00AE41C7">
                <w:rPr>
                  <w:rFonts w:ascii="Arial" w:hAnsi="Arial" w:cs="Arial"/>
                  <w:color w:val="000000"/>
                  <w:sz w:val="20"/>
                  <w:szCs w:val="20"/>
                  <w:lang w:eastAsia="id-ID"/>
                </w:rPr>
                <w:delText>-</w:delText>
              </w:r>
            </w:del>
          </w:p>
        </w:tc>
        <w:tc>
          <w:tcPr>
            <w:tcW w:w="1009" w:type="pct"/>
            <w:tcBorders>
              <w:top w:val="nil"/>
              <w:left w:val="nil"/>
              <w:bottom w:val="single" w:sz="4" w:space="0" w:color="auto"/>
              <w:right w:val="single" w:sz="4" w:space="0" w:color="auto"/>
            </w:tcBorders>
            <w:shd w:val="clear" w:color="auto" w:fill="auto"/>
            <w:noWrap/>
            <w:vAlign w:val="center"/>
            <w:hideMark/>
          </w:tcPr>
          <w:p w14:paraId="72E8B707" w14:textId="07084909" w:rsidR="00A4120D" w:rsidRPr="008D206C" w:rsidDel="00AE41C7" w:rsidRDefault="00A4120D" w:rsidP="00B50565">
            <w:pPr>
              <w:spacing w:line="360" w:lineRule="auto"/>
              <w:jc w:val="center"/>
              <w:rPr>
                <w:del w:id="1825" w:author="FIRSTA KUSUMA YUDHA" w:date="2020-05-13T21:30:00Z"/>
                <w:rFonts w:ascii="Arial" w:hAnsi="Arial" w:cs="Arial"/>
                <w:color w:val="000000"/>
                <w:sz w:val="20"/>
                <w:szCs w:val="20"/>
                <w:lang w:eastAsia="id-ID"/>
              </w:rPr>
            </w:pPr>
            <w:del w:id="1826" w:author="FIRSTA KUSUMA YUDHA" w:date="2020-05-13T21:30:00Z">
              <w:r w:rsidRPr="008D206C" w:rsidDel="00AE41C7">
                <w:rPr>
                  <w:rFonts w:ascii="Arial" w:hAnsi="Arial" w:cs="Arial"/>
                  <w:color w:val="000000"/>
                  <w:sz w:val="20"/>
                  <w:szCs w:val="20"/>
                  <w:lang w:eastAsia="id-ID"/>
                </w:rPr>
                <w:delText>-</w:delText>
              </w:r>
            </w:del>
          </w:p>
        </w:tc>
        <w:tc>
          <w:tcPr>
            <w:tcW w:w="897" w:type="pct"/>
            <w:tcBorders>
              <w:top w:val="nil"/>
              <w:left w:val="nil"/>
              <w:bottom w:val="single" w:sz="4" w:space="0" w:color="auto"/>
              <w:right w:val="single" w:sz="4" w:space="0" w:color="auto"/>
            </w:tcBorders>
            <w:shd w:val="clear" w:color="auto" w:fill="auto"/>
            <w:noWrap/>
            <w:vAlign w:val="center"/>
            <w:hideMark/>
          </w:tcPr>
          <w:p w14:paraId="64C27B3B" w14:textId="205813B7" w:rsidR="00A4120D" w:rsidRPr="008D206C" w:rsidDel="00AE41C7" w:rsidRDefault="00A4120D" w:rsidP="00B50565">
            <w:pPr>
              <w:spacing w:line="360" w:lineRule="auto"/>
              <w:jc w:val="center"/>
              <w:rPr>
                <w:del w:id="1827" w:author="FIRSTA KUSUMA YUDHA" w:date="2020-05-13T21:30:00Z"/>
                <w:rFonts w:ascii="Arial" w:hAnsi="Arial" w:cs="Arial"/>
                <w:color w:val="000000"/>
                <w:sz w:val="20"/>
                <w:szCs w:val="20"/>
                <w:lang w:eastAsia="id-ID"/>
              </w:rPr>
            </w:pPr>
            <w:del w:id="1828" w:author="FIRSTA KUSUMA YUDHA" w:date="2020-05-13T21:30:00Z">
              <w:r w:rsidRPr="008D206C" w:rsidDel="00AE41C7">
                <w:rPr>
                  <w:rFonts w:ascii="Arial" w:hAnsi="Arial" w:cs="Arial"/>
                  <w:color w:val="000000"/>
                  <w:sz w:val="20"/>
                  <w:szCs w:val="20"/>
                  <w:lang w:eastAsia="id-ID"/>
                </w:rPr>
                <w:delText>-</w:delText>
              </w:r>
            </w:del>
          </w:p>
        </w:tc>
        <w:tc>
          <w:tcPr>
            <w:tcW w:w="616" w:type="pct"/>
            <w:tcBorders>
              <w:top w:val="nil"/>
              <w:left w:val="nil"/>
              <w:bottom w:val="single" w:sz="4" w:space="0" w:color="auto"/>
              <w:right w:val="single" w:sz="4" w:space="0" w:color="auto"/>
            </w:tcBorders>
          </w:tcPr>
          <w:p w14:paraId="13FE71A9" w14:textId="07D15C8E" w:rsidR="00A4120D" w:rsidRPr="008D206C" w:rsidDel="00AE41C7" w:rsidRDefault="00A4120D" w:rsidP="00B50565">
            <w:pPr>
              <w:spacing w:line="360" w:lineRule="auto"/>
              <w:jc w:val="center"/>
              <w:rPr>
                <w:del w:id="1829" w:author="FIRSTA KUSUMA YUDHA" w:date="2020-05-13T21:30:00Z"/>
                <w:rFonts w:ascii="Arial" w:hAnsi="Arial" w:cs="Arial"/>
                <w:color w:val="000000"/>
                <w:sz w:val="20"/>
                <w:szCs w:val="20"/>
                <w:lang w:eastAsia="id-ID"/>
              </w:rPr>
            </w:pPr>
            <w:del w:id="1830" w:author="FIRSTA KUSUMA YUDHA" w:date="2020-05-13T21:30:00Z">
              <w:r w:rsidRPr="008D206C" w:rsidDel="00AE41C7">
                <w:rPr>
                  <w:rFonts w:ascii="Arial" w:hAnsi="Arial" w:cs="Arial"/>
                  <w:color w:val="000000"/>
                  <w:sz w:val="20"/>
                  <w:szCs w:val="20"/>
                  <w:lang w:eastAsia="id-ID"/>
                </w:rPr>
                <w:delText>-</w:delText>
              </w:r>
            </w:del>
          </w:p>
        </w:tc>
      </w:tr>
      <w:tr w:rsidR="00A4120D" w:rsidRPr="008D206C" w:rsidDel="00AE41C7" w14:paraId="28C6AD0C" w14:textId="6D3E66DC" w:rsidTr="00562A57">
        <w:trPr>
          <w:trHeight w:hRule="exact" w:val="284"/>
          <w:del w:id="1831" w:author="FIRSTA KUSUMA YUDHA" w:date="2020-05-13T21:30:00Z"/>
        </w:trPr>
        <w:tc>
          <w:tcPr>
            <w:tcW w:w="404" w:type="pct"/>
            <w:tcBorders>
              <w:top w:val="nil"/>
              <w:left w:val="single" w:sz="4" w:space="0" w:color="auto"/>
              <w:bottom w:val="single" w:sz="4" w:space="0" w:color="auto"/>
              <w:right w:val="single" w:sz="4" w:space="0" w:color="auto"/>
            </w:tcBorders>
            <w:shd w:val="clear" w:color="auto" w:fill="auto"/>
            <w:noWrap/>
            <w:vAlign w:val="center"/>
            <w:hideMark/>
          </w:tcPr>
          <w:p w14:paraId="77ABC877" w14:textId="26798042" w:rsidR="00A4120D" w:rsidRPr="008D206C" w:rsidDel="00AE41C7" w:rsidRDefault="00A4120D" w:rsidP="00B50565">
            <w:pPr>
              <w:spacing w:line="360" w:lineRule="auto"/>
              <w:jc w:val="center"/>
              <w:rPr>
                <w:del w:id="1832" w:author="FIRSTA KUSUMA YUDHA" w:date="2020-05-13T21:30:00Z"/>
                <w:rFonts w:ascii="Arial" w:hAnsi="Arial" w:cs="Arial"/>
                <w:color w:val="000000"/>
                <w:sz w:val="20"/>
                <w:szCs w:val="20"/>
                <w:lang w:eastAsia="id-ID"/>
              </w:rPr>
            </w:pPr>
            <w:del w:id="1833" w:author="FIRSTA KUSUMA YUDHA" w:date="2020-05-13T21:30:00Z">
              <w:r w:rsidRPr="008D206C" w:rsidDel="00AE41C7">
                <w:rPr>
                  <w:rFonts w:ascii="Arial" w:hAnsi="Arial" w:cs="Arial"/>
                  <w:color w:val="000000"/>
                  <w:sz w:val="20"/>
                  <w:szCs w:val="20"/>
                  <w:lang w:eastAsia="id-ID"/>
                </w:rPr>
                <w:delText>11.</w:delText>
              </w:r>
            </w:del>
          </w:p>
        </w:tc>
        <w:tc>
          <w:tcPr>
            <w:tcW w:w="1233" w:type="pct"/>
            <w:tcBorders>
              <w:top w:val="nil"/>
              <w:left w:val="nil"/>
              <w:bottom w:val="single" w:sz="4" w:space="0" w:color="auto"/>
              <w:right w:val="single" w:sz="4" w:space="0" w:color="auto"/>
            </w:tcBorders>
            <w:shd w:val="clear" w:color="auto" w:fill="auto"/>
            <w:noWrap/>
            <w:vAlign w:val="center"/>
            <w:hideMark/>
          </w:tcPr>
          <w:p w14:paraId="14367C03" w14:textId="3674655F" w:rsidR="00A4120D" w:rsidRPr="008D206C" w:rsidDel="00AE41C7" w:rsidRDefault="00A4120D" w:rsidP="00B50565">
            <w:pPr>
              <w:spacing w:line="360" w:lineRule="auto"/>
              <w:rPr>
                <w:del w:id="1834" w:author="FIRSTA KUSUMA YUDHA" w:date="2020-05-13T21:30:00Z"/>
                <w:rFonts w:ascii="Arial" w:hAnsi="Arial" w:cs="Arial"/>
                <w:color w:val="000000"/>
                <w:sz w:val="20"/>
                <w:szCs w:val="20"/>
                <w:lang w:eastAsia="id-ID"/>
              </w:rPr>
            </w:pPr>
            <w:del w:id="1835" w:author="FIRSTA KUSUMA YUDHA" w:date="2020-05-13T21:30:00Z">
              <w:r w:rsidRPr="008D206C" w:rsidDel="00AE41C7">
                <w:rPr>
                  <w:rFonts w:ascii="Arial" w:hAnsi="Arial" w:cs="Arial"/>
                  <w:color w:val="000000"/>
                  <w:sz w:val="20"/>
                  <w:szCs w:val="20"/>
                  <w:lang w:eastAsia="id-ID"/>
                </w:rPr>
                <w:delText>Puput</w:delText>
              </w:r>
            </w:del>
          </w:p>
        </w:tc>
        <w:tc>
          <w:tcPr>
            <w:tcW w:w="841" w:type="pct"/>
            <w:tcBorders>
              <w:top w:val="nil"/>
              <w:left w:val="nil"/>
              <w:bottom w:val="single" w:sz="4" w:space="0" w:color="auto"/>
              <w:right w:val="single" w:sz="4" w:space="0" w:color="auto"/>
            </w:tcBorders>
            <w:shd w:val="clear" w:color="auto" w:fill="auto"/>
            <w:noWrap/>
            <w:vAlign w:val="center"/>
            <w:hideMark/>
          </w:tcPr>
          <w:p w14:paraId="09403F75" w14:textId="05012FAC" w:rsidR="00A4120D" w:rsidRPr="008D206C" w:rsidDel="00AE41C7" w:rsidRDefault="00A4120D" w:rsidP="00B50565">
            <w:pPr>
              <w:spacing w:line="360" w:lineRule="auto"/>
              <w:jc w:val="center"/>
              <w:rPr>
                <w:del w:id="1836" w:author="FIRSTA KUSUMA YUDHA" w:date="2020-05-13T21:30:00Z"/>
                <w:rFonts w:ascii="Arial" w:hAnsi="Arial" w:cs="Arial"/>
                <w:color w:val="000000"/>
                <w:sz w:val="20"/>
                <w:szCs w:val="20"/>
                <w:lang w:eastAsia="id-ID"/>
              </w:rPr>
            </w:pPr>
            <w:del w:id="1837" w:author="FIRSTA KUSUMA YUDHA" w:date="2020-05-13T21:30:00Z">
              <w:r w:rsidRPr="008D206C" w:rsidDel="00AE41C7">
                <w:rPr>
                  <w:rFonts w:ascii="Arial" w:hAnsi="Arial" w:cs="Arial"/>
                  <w:color w:val="000000"/>
                  <w:sz w:val="20"/>
                  <w:szCs w:val="20"/>
                  <w:lang w:eastAsia="id-ID"/>
                </w:rPr>
                <w:delText>25,5</w:delText>
              </w:r>
            </w:del>
          </w:p>
        </w:tc>
        <w:tc>
          <w:tcPr>
            <w:tcW w:w="1009" w:type="pct"/>
            <w:tcBorders>
              <w:top w:val="nil"/>
              <w:left w:val="nil"/>
              <w:bottom w:val="single" w:sz="4" w:space="0" w:color="auto"/>
              <w:right w:val="single" w:sz="4" w:space="0" w:color="auto"/>
            </w:tcBorders>
            <w:shd w:val="clear" w:color="auto" w:fill="auto"/>
            <w:noWrap/>
            <w:vAlign w:val="center"/>
            <w:hideMark/>
          </w:tcPr>
          <w:p w14:paraId="00CF201C" w14:textId="0C5DEF92" w:rsidR="00A4120D" w:rsidRPr="008D206C" w:rsidDel="00AE41C7" w:rsidRDefault="00A4120D" w:rsidP="00B50565">
            <w:pPr>
              <w:spacing w:line="360" w:lineRule="auto"/>
              <w:jc w:val="center"/>
              <w:rPr>
                <w:del w:id="1838" w:author="FIRSTA KUSUMA YUDHA" w:date="2020-05-13T21:30:00Z"/>
                <w:rFonts w:ascii="Arial" w:hAnsi="Arial" w:cs="Arial"/>
                <w:color w:val="000000"/>
                <w:sz w:val="20"/>
                <w:szCs w:val="20"/>
                <w:lang w:eastAsia="id-ID"/>
              </w:rPr>
            </w:pPr>
            <w:del w:id="1839" w:author="FIRSTA KUSUMA YUDHA" w:date="2020-05-13T21:30:00Z">
              <w:r w:rsidRPr="008D206C" w:rsidDel="00AE41C7">
                <w:rPr>
                  <w:rFonts w:ascii="Arial" w:hAnsi="Arial" w:cs="Arial"/>
                  <w:color w:val="000000"/>
                  <w:sz w:val="20"/>
                  <w:szCs w:val="20"/>
                  <w:lang w:eastAsia="id-ID"/>
                </w:rPr>
                <w:delText>7.463</w:delText>
              </w:r>
            </w:del>
          </w:p>
        </w:tc>
        <w:tc>
          <w:tcPr>
            <w:tcW w:w="897" w:type="pct"/>
            <w:tcBorders>
              <w:top w:val="nil"/>
              <w:left w:val="nil"/>
              <w:bottom w:val="single" w:sz="4" w:space="0" w:color="auto"/>
              <w:right w:val="single" w:sz="4" w:space="0" w:color="auto"/>
            </w:tcBorders>
            <w:shd w:val="clear" w:color="auto" w:fill="auto"/>
            <w:noWrap/>
            <w:vAlign w:val="center"/>
            <w:hideMark/>
          </w:tcPr>
          <w:p w14:paraId="250F72EB" w14:textId="7769354E" w:rsidR="00A4120D" w:rsidRPr="008D206C" w:rsidDel="00AE41C7" w:rsidRDefault="00A4120D" w:rsidP="00B50565">
            <w:pPr>
              <w:spacing w:line="360" w:lineRule="auto"/>
              <w:jc w:val="center"/>
              <w:rPr>
                <w:del w:id="1840" w:author="FIRSTA KUSUMA YUDHA" w:date="2020-05-13T21:30:00Z"/>
                <w:rFonts w:ascii="Arial" w:hAnsi="Arial" w:cs="Arial"/>
                <w:color w:val="000000"/>
                <w:sz w:val="20"/>
                <w:szCs w:val="20"/>
                <w:lang w:eastAsia="id-ID"/>
              </w:rPr>
            </w:pPr>
            <w:del w:id="1841" w:author="FIRSTA KUSUMA YUDHA" w:date="2020-05-13T21:30:00Z">
              <w:r w:rsidRPr="008D206C" w:rsidDel="00AE41C7">
                <w:rPr>
                  <w:rFonts w:ascii="Arial" w:hAnsi="Arial" w:cs="Arial"/>
                  <w:color w:val="000000"/>
                  <w:sz w:val="20"/>
                  <w:szCs w:val="20"/>
                  <w:lang w:eastAsia="id-ID"/>
                </w:rPr>
                <w:delText>293.066</w:delText>
              </w:r>
            </w:del>
          </w:p>
        </w:tc>
        <w:tc>
          <w:tcPr>
            <w:tcW w:w="616" w:type="pct"/>
            <w:tcBorders>
              <w:top w:val="nil"/>
              <w:left w:val="nil"/>
              <w:bottom w:val="single" w:sz="4" w:space="0" w:color="auto"/>
              <w:right w:val="single" w:sz="4" w:space="0" w:color="auto"/>
            </w:tcBorders>
          </w:tcPr>
          <w:p w14:paraId="5CB8634F" w14:textId="1511F706" w:rsidR="00A4120D" w:rsidRPr="008D206C" w:rsidDel="00AE41C7" w:rsidRDefault="00A4120D" w:rsidP="00B50565">
            <w:pPr>
              <w:spacing w:line="360" w:lineRule="auto"/>
              <w:jc w:val="center"/>
              <w:rPr>
                <w:del w:id="1842" w:author="FIRSTA KUSUMA YUDHA" w:date="2020-05-13T21:30:00Z"/>
                <w:rFonts w:ascii="Arial" w:hAnsi="Arial" w:cs="Arial"/>
                <w:color w:val="000000"/>
                <w:sz w:val="20"/>
                <w:szCs w:val="20"/>
                <w:lang w:eastAsia="id-ID"/>
              </w:rPr>
            </w:pPr>
            <w:del w:id="1843" w:author="FIRSTA KUSUMA YUDHA" w:date="2020-05-13T21:30:00Z">
              <w:r w:rsidRPr="008D206C" w:rsidDel="00AE41C7">
                <w:rPr>
                  <w:rFonts w:ascii="Arial" w:hAnsi="Arial" w:cs="Arial"/>
                  <w:color w:val="000000"/>
                  <w:sz w:val="20"/>
                  <w:szCs w:val="20"/>
                  <w:lang w:eastAsia="id-ID"/>
                </w:rPr>
                <w:delText>2,92</w:delText>
              </w:r>
            </w:del>
          </w:p>
        </w:tc>
      </w:tr>
      <w:tr w:rsidR="00A4120D" w:rsidRPr="008D206C" w:rsidDel="00AE41C7" w14:paraId="697A07A6" w14:textId="304801F2" w:rsidTr="00562A57">
        <w:trPr>
          <w:trHeight w:hRule="exact" w:val="284"/>
          <w:del w:id="1844" w:author="FIRSTA KUSUMA YUDHA" w:date="2020-05-13T21:30:00Z"/>
        </w:trPr>
        <w:tc>
          <w:tcPr>
            <w:tcW w:w="404" w:type="pct"/>
            <w:tcBorders>
              <w:top w:val="nil"/>
              <w:left w:val="single" w:sz="4" w:space="0" w:color="auto"/>
              <w:bottom w:val="single" w:sz="4" w:space="0" w:color="auto"/>
              <w:right w:val="single" w:sz="4" w:space="0" w:color="auto"/>
            </w:tcBorders>
            <w:shd w:val="clear" w:color="auto" w:fill="auto"/>
            <w:noWrap/>
            <w:vAlign w:val="center"/>
            <w:hideMark/>
          </w:tcPr>
          <w:p w14:paraId="68E97156" w14:textId="3E739049" w:rsidR="00A4120D" w:rsidRPr="008D206C" w:rsidDel="00AE41C7" w:rsidRDefault="00A4120D" w:rsidP="00B50565">
            <w:pPr>
              <w:spacing w:line="360" w:lineRule="auto"/>
              <w:jc w:val="center"/>
              <w:rPr>
                <w:del w:id="1845" w:author="FIRSTA KUSUMA YUDHA" w:date="2020-05-13T21:30:00Z"/>
                <w:rFonts w:ascii="Arial" w:hAnsi="Arial" w:cs="Arial"/>
                <w:color w:val="000000"/>
                <w:sz w:val="20"/>
                <w:szCs w:val="20"/>
                <w:lang w:eastAsia="id-ID"/>
              </w:rPr>
            </w:pPr>
            <w:del w:id="1846" w:author="FIRSTA KUSUMA YUDHA" w:date="2020-05-13T21:30:00Z">
              <w:r w:rsidRPr="008D206C" w:rsidDel="00AE41C7">
                <w:rPr>
                  <w:rFonts w:ascii="Arial" w:hAnsi="Arial" w:cs="Arial"/>
                  <w:color w:val="000000"/>
                  <w:sz w:val="20"/>
                  <w:szCs w:val="20"/>
                  <w:lang w:eastAsia="id-ID"/>
                </w:rPr>
                <w:delText>12.</w:delText>
              </w:r>
            </w:del>
          </w:p>
        </w:tc>
        <w:tc>
          <w:tcPr>
            <w:tcW w:w="1233" w:type="pct"/>
            <w:tcBorders>
              <w:top w:val="nil"/>
              <w:left w:val="nil"/>
              <w:bottom w:val="single" w:sz="4" w:space="0" w:color="auto"/>
              <w:right w:val="single" w:sz="4" w:space="0" w:color="auto"/>
            </w:tcBorders>
            <w:shd w:val="clear" w:color="auto" w:fill="auto"/>
            <w:noWrap/>
            <w:vAlign w:val="center"/>
            <w:hideMark/>
          </w:tcPr>
          <w:p w14:paraId="5EADD11F" w14:textId="4639DC69" w:rsidR="00A4120D" w:rsidRPr="008D206C" w:rsidDel="00AE41C7" w:rsidRDefault="00A4120D" w:rsidP="00B50565">
            <w:pPr>
              <w:spacing w:line="360" w:lineRule="auto"/>
              <w:rPr>
                <w:del w:id="1847" w:author="FIRSTA KUSUMA YUDHA" w:date="2020-05-13T21:30:00Z"/>
                <w:rFonts w:ascii="Arial" w:hAnsi="Arial" w:cs="Arial"/>
                <w:color w:val="000000"/>
                <w:sz w:val="20"/>
                <w:szCs w:val="20"/>
                <w:lang w:eastAsia="id-ID"/>
              </w:rPr>
            </w:pPr>
            <w:del w:id="1848" w:author="FIRSTA KUSUMA YUDHA" w:date="2020-05-13T21:30:00Z">
              <w:r w:rsidRPr="008D206C" w:rsidDel="00AE41C7">
                <w:rPr>
                  <w:rFonts w:ascii="Arial" w:hAnsi="Arial" w:cs="Arial"/>
                  <w:color w:val="000000"/>
                  <w:sz w:val="20"/>
                  <w:szCs w:val="20"/>
                  <w:lang w:eastAsia="id-ID"/>
                </w:rPr>
                <w:delText>Putih</w:delText>
              </w:r>
            </w:del>
          </w:p>
        </w:tc>
        <w:tc>
          <w:tcPr>
            <w:tcW w:w="841" w:type="pct"/>
            <w:tcBorders>
              <w:top w:val="nil"/>
              <w:left w:val="nil"/>
              <w:bottom w:val="single" w:sz="4" w:space="0" w:color="auto"/>
              <w:right w:val="single" w:sz="4" w:space="0" w:color="auto"/>
            </w:tcBorders>
            <w:shd w:val="clear" w:color="auto" w:fill="auto"/>
            <w:noWrap/>
            <w:vAlign w:val="center"/>
            <w:hideMark/>
          </w:tcPr>
          <w:p w14:paraId="4D3C8D25" w14:textId="324FE96D" w:rsidR="00A4120D" w:rsidRPr="008D206C" w:rsidDel="00AE41C7" w:rsidRDefault="00A4120D" w:rsidP="00B50565">
            <w:pPr>
              <w:spacing w:line="360" w:lineRule="auto"/>
              <w:jc w:val="center"/>
              <w:rPr>
                <w:del w:id="1849" w:author="FIRSTA KUSUMA YUDHA" w:date="2020-05-13T21:30:00Z"/>
                <w:rFonts w:ascii="Arial" w:hAnsi="Arial" w:cs="Arial"/>
                <w:color w:val="000000"/>
                <w:sz w:val="20"/>
                <w:szCs w:val="20"/>
                <w:lang w:eastAsia="id-ID"/>
              </w:rPr>
            </w:pPr>
            <w:del w:id="1850" w:author="FIRSTA KUSUMA YUDHA" w:date="2020-05-13T21:30:00Z">
              <w:r w:rsidRPr="008D206C" w:rsidDel="00AE41C7">
                <w:rPr>
                  <w:rFonts w:ascii="Arial" w:hAnsi="Arial" w:cs="Arial"/>
                  <w:color w:val="000000"/>
                  <w:sz w:val="20"/>
                  <w:szCs w:val="20"/>
                  <w:lang w:eastAsia="id-ID"/>
                </w:rPr>
                <w:delText>18,6</w:delText>
              </w:r>
            </w:del>
          </w:p>
        </w:tc>
        <w:tc>
          <w:tcPr>
            <w:tcW w:w="1009" w:type="pct"/>
            <w:tcBorders>
              <w:top w:val="nil"/>
              <w:left w:val="nil"/>
              <w:bottom w:val="single" w:sz="4" w:space="0" w:color="auto"/>
              <w:right w:val="single" w:sz="4" w:space="0" w:color="auto"/>
            </w:tcBorders>
            <w:shd w:val="clear" w:color="auto" w:fill="auto"/>
            <w:noWrap/>
            <w:vAlign w:val="center"/>
            <w:hideMark/>
          </w:tcPr>
          <w:p w14:paraId="26FF9A16" w14:textId="1EA2F350" w:rsidR="00A4120D" w:rsidRPr="008D206C" w:rsidDel="00AE41C7" w:rsidRDefault="00A4120D" w:rsidP="00B50565">
            <w:pPr>
              <w:spacing w:line="360" w:lineRule="auto"/>
              <w:jc w:val="center"/>
              <w:rPr>
                <w:del w:id="1851" w:author="FIRSTA KUSUMA YUDHA" w:date="2020-05-13T21:30:00Z"/>
                <w:rFonts w:ascii="Arial" w:hAnsi="Arial" w:cs="Arial"/>
                <w:color w:val="000000"/>
                <w:sz w:val="20"/>
                <w:szCs w:val="20"/>
                <w:lang w:eastAsia="id-ID"/>
              </w:rPr>
            </w:pPr>
            <w:del w:id="1852" w:author="FIRSTA KUSUMA YUDHA" w:date="2020-05-13T21:30:00Z">
              <w:r w:rsidRPr="008D206C" w:rsidDel="00AE41C7">
                <w:rPr>
                  <w:rFonts w:ascii="Arial" w:hAnsi="Arial" w:cs="Arial"/>
                  <w:color w:val="000000"/>
                  <w:sz w:val="20"/>
                  <w:szCs w:val="20"/>
                  <w:lang w:eastAsia="id-ID"/>
                </w:rPr>
                <w:delText>32.271</w:delText>
              </w:r>
            </w:del>
          </w:p>
        </w:tc>
        <w:tc>
          <w:tcPr>
            <w:tcW w:w="897" w:type="pct"/>
            <w:tcBorders>
              <w:top w:val="nil"/>
              <w:left w:val="nil"/>
              <w:bottom w:val="single" w:sz="4" w:space="0" w:color="auto"/>
              <w:right w:val="single" w:sz="4" w:space="0" w:color="auto"/>
            </w:tcBorders>
            <w:shd w:val="clear" w:color="auto" w:fill="auto"/>
            <w:noWrap/>
            <w:vAlign w:val="center"/>
            <w:hideMark/>
          </w:tcPr>
          <w:p w14:paraId="36C70912" w14:textId="47D020F0" w:rsidR="00A4120D" w:rsidRPr="008D206C" w:rsidDel="00AE41C7" w:rsidRDefault="00A4120D" w:rsidP="00B50565">
            <w:pPr>
              <w:spacing w:line="360" w:lineRule="auto"/>
              <w:jc w:val="center"/>
              <w:rPr>
                <w:del w:id="1853" w:author="FIRSTA KUSUMA YUDHA" w:date="2020-05-13T21:30:00Z"/>
                <w:rFonts w:ascii="Arial" w:hAnsi="Arial" w:cs="Arial"/>
                <w:color w:val="000000"/>
                <w:sz w:val="20"/>
                <w:szCs w:val="20"/>
                <w:lang w:eastAsia="id-ID"/>
              </w:rPr>
            </w:pPr>
            <w:del w:id="1854" w:author="FIRSTA KUSUMA YUDHA" w:date="2020-05-13T21:30:00Z">
              <w:r w:rsidRPr="008D206C" w:rsidDel="00AE41C7">
                <w:rPr>
                  <w:rFonts w:ascii="Arial" w:hAnsi="Arial" w:cs="Arial"/>
                  <w:color w:val="000000"/>
                  <w:sz w:val="20"/>
                  <w:szCs w:val="20"/>
                  <w:lang w:eastAsia="id-ID"/>
                </w:rPr>
                <w:delText>631.828</w:delText>
              </w:r>
            </w:del>
          </w:p>
        </w:tc>
        <w:tc>
          <w:tcPr>
            <w:tcW w:w="616" w:type="pct"/>
            <w:tcBorders>
              <w:top w:val="nil"/>
              <w:left w:val="nil"/>
              <w:bottom w:val="single" w:sz="4" w:space="0" w:color="auto"/>
              <w:right w:val="single" w:sz="4" w:space="0" w:color="auto"/>
            </w:tcBorders>
          </w:tcPr>
          <w:p w14:paraId="0CB3D188" w14:textId="27C44998" w:rsidR="00A4120D" w:rsidRPr="008D206C" w:rsidDel="00AE41C7" w:rsidRDefault="00A4120D" w:rsidP="00B50565">
            <w:pPr>
              <w:spacing w:line="360" w:lineRule="auto"/>
              <w:jc w:val="center"/>
              <w:rPr>
                <w:del w:id="1855" w:author="FIRSTA KUSUMA YUDHA" w:date="2020-05-13T21:30:00Z"/>
                <w:rFonts w:ascii="Arial" w:hAnsi="Arial" w:cs="Arial"/>
                <w:color w:val="000000"/>
                <w:sz w:val="20"/>
                <w:szCs w:val="20"/>
                <w:lang w:eastAsia="id-ID"/>
              </w:rPr>
            </w:pPr>
            <w:del w:id="1856" w:author="FIRSTA KUSUMA YUDHA" w:date="2020-05-13T21:30:00Z">
              <w:r w:rsidRPr="008D206C" w:rsidDel="00AE41C7">
                <w:rPr>
                  <w:rFonts w:ascii="Arial" w:hAnsi="Arial" w:cs="Arial"/>
                  <w:color w:val="000000"/>
                  <w:sz w:val="20"/>
                  <w:szCs w:val="20"/>
                  <w:lang w:eastAsia="id-ID"/>
                </w:rPr>
                <w:delText>6,30</w:delText>
              </w:r>
            </w:del>
          </w:p>
        </w:tc>
      </w:tr>
      <w:tr w:rsidR="00A4120D" w:rsidRPr="008D206C" w:rsidDel="00AE41C7" w14:paraId="5E3E1606" w14:textId="2B9EA34C" w:rsidTr="00562A57">
        <w:trPr>
          <w:trHeight w:hRule="exact" w:val="284"/>
          <w:del w:id="1857" w:author="FIRSTA KUSUMA YUDHA" w:date="2020-05-13T21:30:00Z"/>
        </w:trPr>
        <w:tc>
          <w:tcPr>
            <w:tcW w:w="404" w:type="pct"/>
            <w:tcBorders>
              <w:top w:val="nil"/>
              <w:left w:val="single" w:sz="4" w:space="0" w:color="auto"/>
              <w:bottom w:val="single" w:sz="4" w:space="0" w:color="auto"/>
              <w:right w:val="single" w:sz="4" w:space="0" w:color="auto"/>
            </w:tcBorders>
            <w:shd w:val="clear" w:color="auto" w:fill="auto"/>
            <w:noWrap/>
            <w:vAlign w:val="center"/>
            <w:hideMark/>
          </w:tcPr>
          <w:p w14:paraId="098462D2" w14:textId="1231225B" w:rsidR="00A4120D" w:rsidRPr="008D206C" w:rsidDel="00AE41C7" w:rsidRDefault="00A4120D" w:rsidP="00B50565">
            <w:pPr>
              <w:spacing w:line="360" w:lineRule="auto"/>
              <w:jc w:val="center"/>
              <w:rPr>
                <w:del w:id="1858" w:author="FIRSTA KUSUMA YUDHA" w:date="2020-05-13T21:30:00Z"/>
                <w:rFonts w:ascii="Arial" w:hAnsi="Arial" w:cs="Arial"/>
                <w:color w:val="000000"/>
                <w:sz w:val="20"/>
                <w:szCs w:val="20"/>
                <w:lang w:eastAsia="id-ID"/>
              </w:rPr>
            </w:pPr>
            <w:del w:id="1859" w:author="FIRSTA KUSUMA YUDHA" w:date="2020-05-13T21:30:00Z">
              <w:r w:rsidRPr="008D206C" w:rsidDel="00AE41C7">
                <w:rPr>
                  <w:rFonts w:ascii="Arial" w:hAnsi="Arial" w:cs="Arial"/>
                  <w:color w:val="000000"/>
                  <w:sz w:val="20"/>
                  <w:szCs w:val="20"/>
                  <w:lang w:eastAsia="id-ID"/>
                </w:rPr>
                <w:delText>13.</w:delText>
              </w:r>
            </w:del>
          </w:p>
        </w:tc>
        <w:tc>
          <w:tcPr>
            <w:tcW w:w="1233" w:type="pct"/>
            <w:tcBorders>
              <w:top w:val="nil"/>
              <w:left w:val="nil"/>
              <w:bottom w:val="single" w:sz="4" w:space="0" w:color="auto"/>
              <w:right w:val="single" w:sz="4" w:space="0" w:color="auto"/>
            </w:tcBorders>
            <w:shd w:val="clear" w:color="auto" w:fill="auto"/>
            <w:noWrap/>
            <w:vAlign w:val="center"/>
            <w:hideMark/>
          </w:tcPr>
          <w:p w14:paraId="36CFBAE7" w14:textId="4915EA16" w:rsidR="00A4120D" w:rsidRPr="008D206C" w:rsidDel="00AE41C7" w:rsidRDefault="00A4120D" w:rsidP="00B50565">
            <w:pPr>
              <w:spacing w:line="360" w:lineRule="auto"/>
              <w:rPr>
                <w:del w:id="1860" w:author="FIRSTA KUSUMA YUDHA" w:date="2020-05-13T21:30:00Z"/>
                <w:rFonts w:ascii="Arial" w:hAnsi="Arial" w:cs="Arial"/>
                <w:color w:val="000000"/>
                <w:sz w:val="20"/>
                <w:szCs w:val="20"/>
                <w:lang w:eastAsia="id-ID"/>
              </w:rPr>
            </w:pPr>
            <w:del w:id="1861" w:author="FIRSTA KUSUMA YUDHA" w:date="2020-05-13T21:30:00Z">
              <w:r w:rsidRPr="008D206C" w:rsidDel="00AE41C7">
                <w:rPr>
                  <w:rFonts w:ascii="Arial" w:hAnsi="Arial" w:cs="Arial"/>
                  <w:color w:val="000000"/>
                  <w:sz w:val="20"/>
                  <w:szCs w:val="20"/>
                  <w:lang w:eastAsia="id-ID"/>
                </w:rPr>
                <w:delText>Perak</w:delText>
              </w:r>
            </w:del>
          </w:p>
        </w:tc>
        <w:tc>
          <w:tcPr>
            <w:tcW w:w="841" w:type="pct"/>
            <w:tcBorders>
              <w:top w:val="nil"/>
              <w:left w:val="nil"/>
              <w:bottom w:val="single" w:sz="4" w:space="0" w:color="auto"/>
              <w:right w:val="single" w:sz="4" w:space="0" w:color="auto"/>
            </w:tcBorders>
            <w:shd w:val="clear" w:color="auto" w:fill="auto"/>
            <w:noWrap/>
            <w:vAlign w:val="center"/>
            <w:hideMark/>
          </w:tcPr>
          <w:p w14:paraId="5A41F4A0" w14:textId="7E843C43" w:rsidR="00A4120D" w:rsidRPr="008D206C" w:rsidDel="00AE41C7" w:rsidRDefault="00A4120D" w:rsidP="00B50565">
            <w:pPr>
              <w:spacing w:line="360" w:lineRule="auto"/>
              <w:jc w:val="center"/>
              <w:rPr>
                <w:del w:id="1862" w:author="FIRSTA KUSUMA YUDHA" w:date="2020-05-13T21:30:00Z"/>
                <w:rFonts w:ascii="Arial" w:hAnsi="Arial" w:cs="Arial"/>
                <w:color w:val="000000"/>
                <w:sz w:val="20"/>
                <w:szCs w:val="20"/>
                <w:lang w:eastAsia="id-ID"/>
              </w:rPr>
            </w:pPr>
            <w:del w:id="1863" w:author="FIRSTA KUSUMA YUDHA" w:date="2020-05-13T21:30:00Z">
              <w:r w:rsidRPr="008D206C" w:rsidDel="00AE41C7">
                <w:rPr>
                  <w:rFonts w:ascii="Arial" w:hAnsi="Arial" w:cs="Arial"/>
                  <w:color w:val="000000"/>
                  <w:sz w:val="20"/>
                  <w:szCs w:val="20"/>
                  <w:lang w:eastAsia="id-ID"/>
                </w:rPr>
                <w:delText>10,0</w:delText>
              </w:r>
            </w:del>
          </w:p>
        </w:tc>
        <w:tc>
          <w:tcPr>
            <w:tcW w:w="1009" w:type="pct"/>
            <w:tcBorders>
              <w:top w:val="nil"/>
              <w:left w:val="nil"/>
              <w:bottom w:val="single" w:sz="4" w:space="0" w:color="auto"/>
              <w:right w:val="single" w:sz="4" w:space="0" w:color="auto"/>
            </w:tcBorders>
            <w:shd w:val="clear" w:color="auto" w:fill="auto"/>
            <w:noWrap/>
            <w:vAlign w:val="center"/>
            <w:hideMark/>
          </w:tcPr>
          <w:p w14:paraId="2F528D9F" w14:textId="1746ADD1" w:rsidR="00A4120D" w:rsidRPr="008D206C" w:rsidDel="00AE41C7" w:rsidRDefault="00A4120D" w:rsidP="00B50565">
            <w:pPr>
              <w:spacing w:line="360" w:lineRule="auto"/>
              <w:jc w:val="center"/>
              <w:rPr>
                <w:del w:id="1864" w:author="FIRSTA KUSUMA YUDHA" w:date="2020-05-13T21:30:00Z"/>
                <w:rFonts w:ascii="Arial" w:hAnsi="Arial" w:cs="Arial"/>
                <w:color w:val="000000"/>
                <w:sz w:val="20"/>
                <w:szCs w:val="20"/>
                <w:lang w:eastAsia="id-ID"/>
              </w:rPr>
            </w:pPr>
            <w:del w:id="1865" w:author="FIRSTA KUSUMA YUDHA" w:date="2020-05-13T21:30:00Z">
              <w:r w:rsidRPr="008D206C" w:rsidDel="00AE41C7">
                <w:rPr>
                  <w:rFonts w:ascii="Arial" w:hAnsi="Arial" w:cs="Arial"/>
                  <w:color w:val="000000"/>
                  <w:sz w:val="20"/>
                  <w:szCs w:val="20"/>
                  <w:lang w:eastAsia="id-ID"/>
                </w:rPr>
                <w:delText>80.125</w:delText>
              </w:r>
            </w:del>
          </w:p>
        </w:tc>
        <w:tc>
          <w:tcPr>
            <w:tcW w:w="897" w:type="pct"/>
            <w:tcBorders>
              <w:top w:val="nil"/>
              <w:left w:val="nil"/>
              <w:bottom w:val="single" w:sz="4" w:space="0" w:color="auto"/>
              <w:right w:val="single" w:sz="4" w:space="0" w:color="auto"/>
            </w:tcBorders>
            <w:shd w:val="clear" w:color="auto" w:fill="auto"/>
            <w:noWrap/>
            <w:vAlign w:val="center"/>
            <w:hideMark/>
          </w:tcPr>
          <w:p w14:paraId="0D0FCB08" w14:textId="0ABE3F34" w:rsidR="00A4120D" w:rsidRPr="008D206C" w:rsidDel="00AE41C7" w:rsidRDefault="00A4120D" w:rsidP="00B50565">
            <w:pPr>
              <w:spacing w:line="360" w:lineRule="auto"/>
              <w:jc w:val="center"/>
              <w:rPr>
                <w:del w:id="1866" w:author="FIRSTA KUSUMA YUDHA" w:date="2020-05-13T21:30:00Z"/>
                <w:rFonts w:ascii="Arial" w:hAnsi="Arial" w:cs="Arial"/>
                <w:color w:val="000000"/>
                <w:sz w:val="20"/>
                <w:szCs w:val="20"/>
                <w:lang w:eastAsia="id-ID"/>
              </w:rPr>
            </w:pPr>
            <w:del w:id="1867" w:author="FIRSTA KUSUMA YUDHA" w:date="2020-05-13T21:30:00Z">
              <w:r w:rsidRPr="008D206C" w:rsidDel="00AE41C7">
                <w:rPr>
                  <w:rFonts w:ascii="Arial" w:hAnsi="Arial" w:cs="Arial"/>
                  <w:color w:val="000000"/>
                  <w:sz w:val="20"/>
                  <w:szCs w:val="20"/>
                  <w:lang w:eastAsia="id-ID"/>
                </w:rPr>
                <w:delText>708.761</w:delText>
              </w:r>
            </w:del>
          </w:p>
        </w:tc>
        <w:tc>
          <w:tcPr>
            <w:tcW w:w="616" w:type="pct"/>
            <w:tcBorders>
              <w:top w:val="nil"/>
              <w:left w:val="nil"/>
              <w:bottom w:val="single" w:sz="4" w:space="0" w:color="auto"/>
              <w:right w:val="single" w:sz="4" w:space="0" w:color="auto"/>
            </w:tcBorders>
          </w:tcPr>
          <w:p w14:paraId="31ECA336" w14:textId="63A427FB" w:rsidR="00A4120D" w:rsidRPr="008D206C" w:rsidDel="00AE41C7" w:rsidRDefault="00A4120D" w:rsidP="00B50565">
            <w:pPr>
              <w:spacing w:line="360" w:lineRule="auto"/>
              <w:jc w:val="center"/>
              <w:rPr>
                <w:del w:id="1868" w:author="FIRSTA KUSUMA YUDHA" w:date="2020-05-13T21:30:00Z"/>
                <w:rFonts w:ascii="Arial" w:hAnsi="Arial" w:cs="Arial"/>
                <w:color w:val="000000"/>
                <w:sz w:val="20"/>
                <w:szCs w:val="20"/>
                <w:lang w:eastAsia="id-ID"/>
              </w:rPr>
            </w:pPr>
            <w:del w:id="1869" w:author="FIRSTA KUSUMA YUDHA" w:date="2020-05-13T21:30:00Z">
              <w:r w:rsidRPr="008D206C" w:rsidDel="00AE41C7">
                <w:rPr>
                  <w:rFonts w:ascii="Arial" w:hAnsi="Arial" w:cs="Arial"/>
                  <w:color w:val="000000"/>
                  <w:sz w:val="20"/>
                  <w:szCs w:val="20"/>
                  <w:lang w:eastAsia="id-ID"/>
                </w:rPr>
                <w:delText>7,06</w:delText>
              </w:r>
            </w:del>
          </w:p>
        </w:tc>
      </w:tr>
      <w:tr w:rsidR="00A4120D" w:rsidRPr="008D206C" w:rsidDel="00AE41C7" w14:paraId="19F56EEC" w14:textId="2E653D8A" w:rsidTr="00562A57">
        <w:trPr>
          <w:trHeight w:hRule="exact" w:val="284"/>
          <w:del w:id="1870" w:author="FIRSTA KUSUMA YUDHA" w:date="2020-05-13T21:30:00Z"/>
        </w:trPr>
        <w:tc>
          <w:tcPr>
            <w:tcW w:w="404" w:type="pct"/>
            <w:tcBorders>
              <w:top w:val="nil"/>
              <w:left w:val="single" w:sz="4" w:space="0" w:color="auto"/>
              <w:bottom w:val="single" w:sz="4" w:space="0" w:color="auto"/>
              <w:right w:val="single" w:sz="4" w:space="0" w:color="auto"/>
            </w:tcBorders>
            <w:shd w:val="clear" w:color="auto" w:fill="auto"/>
            <w:noWrap/>
            <w:vAlign w:val="center"/>
            <w:hideMark/>
          </w:tcPr>
          <w:p w14:paraId="0EDFC1FE" w14:textId="062739BB" w:rsidR="00A4120D" w:rsidRPr="008D206C" w:rsidDel="00AE41C7" w:rsidRDefault="00A4120D" w:rsidP="00B50565">
            <w:pPr>
              <w:spacing w:line="360" w:lineRule="auto"/>
              <w:jc w:val="center"/>
              <w:rPr>
                <w:del w:id="1871" w:author="FIRSTA KUSUMA YUDHA" w:date="2020-05-13T21:30:00Z"/>
                <w:rFonts w:ascii="Arial" w:hAnsi="Arial" w:cs="Arial"/>
                <w:color w:val="000000"/>
                <w:sz w:val="20"/>
                <w:szCs w:val="20"/>
                <w:lang w:eastAsia="id-ID"/>
              </w:rPr>
            </w:pPr>
            <w:del w:id="1872" w:author="FIRSTA KUSUMA YUDHA" w:date="2020-05-13T21:30:00Z">
              <w:r w:rsidRPr="008D206C" w:rsidDel="00AE41C7">
                <w:rPr>
                  <w:rFonts w:ascii="Arial" w:hAnsi="Arial" w:cs="Arial"/>
                  <w:color w:val="000000"/>
                  <w:sz w:val="20"/>
                  <w:szCs w:val="20"/>
                  <w:lang w:eastAsia="id-ID"/>
                </w:rPr>
                <w:delText>14.</w:delText>
              </w:r>
            </w:del>
          </w:p>
        </w:tc>
        <w:tc>
          <w:tcPr>
            <w:tcW w:w="1233" w:type="pct"/>
            <w:tcBorders>
              <w:top w:val="nil"/>
              <w:left w:val="nil"/>
              <w:bottom w:val="single" w:sz="4" w:space="0" w:color="auto"/>
              <w:right w:val="single" w:sz="4" w:space="0" w:color="auto"/>
            </w:tcBorders>
            <w:shd w:val="clear" w:color="auto" w:fill="auto"/>
            <w:noWrap/>
            <w:vAlign w:val="center"/>
            <w:hideMark/>
          </w:tcPr>
          <w:p w14:paraId="3921F0A2" w14:textId="547B0C9C" w:rsidR="00A4120D" w:rsidRPr="008D206C" w:rsidDel="00AE41C7" w:rsidRDefault="00A4120D" w:rsidP="00B50565">
            <w:pPr>
              <w:spacing w:line="360" w:lineRule="auto"/>
              <w:rPr>
                <w:del w:id="1873" w:author="FIRSTA KUSUMA YUDHA" w:date="2020-05-13T21:30:00Z"/>
                <w:rFonts w:ascii="Arial" w:hAnsi="Arial" w:cs="Arial"/>
                <w:color w:val="000000"/>
                <w:sz w:val="20"/>
                <w:szCs w:val="20"/>
                <w:lang w:eastAsia="id-ID"/>
              </w:rPr>
            </w:pPr>
            <w:del w:id="1874" w:author="FIRSTA KUSUMA YUDHA" w:date="2020-05-13T21:30:00Z">
              <w:r w:rsidRPr="008D206C" w:rsidDel="00AE41C7">
                <w:rPr>
                  <w:rFonts w:ascii="Arial" w:hAnsi="Arial" w:cs="Arial"/>
                  <w:color w:val="000000"/>
                  <w:sz w:val="20"/>
                  <w:szCs w:val="20"/>
                  <w:lang w:eastAsia="id-ID"/>
                </w:rPr>
                <w:delText>Parang</w:delText>
              </w:r>
            </w:del>
          </w:p>
        </w:tc>
        <w:tc>
          <w:tcPr>
            <w:tcW w:w="841" w:type="pct"/>
            <w:tcBorders>
              <w:top w:val="nil"/>
              <w:left w:val="nil"/>
              <w:bottom w:val="single" w:sz="4" w:space="0" w:color="auto"/>
              <w:right w:val="single" w:sz="4" w:space="0" w:color="auto"/>
            </w:tcBorders>
            <w:shd w:val="clear" w:color="auto" w:fill="auto"/>
            <w:noWrap/>
            <w:vAlign w:val="center"/>
            <w:hideMark/>
          </w:tcPr>
          <w:p w14:paraId="66195C01" w14:textId="7A0D1DDC" w:rsidR="00A4120D" w:rsidRPr="008D206C" w:rsidDel="00AE41C7" w:rsidRDefault="00A4120D" w:rsidP="00B50565">
            <w:pPr>
              <w:spacing w:line="360" w:lineRule="auto"/>
              <w:jc w:val="center"/>
              <w:rPr>
                <w:del w:id="1875" w:author="FIRSTA KUSUMA YUDHA" w:date="2020-05-13T21:30:00Z"/>
                <w:rFonts w:ascii="Arial" w:hAnsi="Arial" w:cs="Arial"/>
                <w:color w:val="000000"/>
                <w:sz w:val="20"/>
                <w:szCs w:val="20"/>
                <w:lang w:eastAsia="id-ID"/>
              </w:rPr>
            </w:pPr>
            <w:del w:id="1876" w:author="FIRSTA KUSUMA YUDHA" w:date="2020-05-13T21:30:00Z">
              <w:r w:rsidRPr="008D206C" w:rsidDel="00AE41C7">
                <w:rPr>
                  <w:rFonts w:ascii="Arial" w:hAnsi="Arial" w:cs="Arial"/>
                  <w:color w:val="000000"/>
                  <w:sz w:val="20"/>
                  <w:szCs w:val="20"/>
                  <w:lang w:eastAsia="id-ID"/>
                </w:rPr>
                <w:delText>27,3</w:delText>
              </w:r>
            </w:del>
          </w:p>
        </w:tc>
        <w:tc>
          <w:tcPr>
            <w:tcW w:w="1009" w:type="pct"/>
            <w:tcBorders>
              <w:top w:val="nil"/>
              <w:left w:val="nil"/>
              <w:bottom w:val="single" w:sz="4" w:space="0" w:color="auto"/>
              <w:right w:val="single" w:sz="4" w:space="0" w:color="auto"/>
            </w:tcBorders>
            <w:shd w:val="clear" w:color="auto" w:fill="auto"/>
            <w:noWrap/>
            <w:vAlign w:val="center"/>
            <w:hideMark/>
          </w:tcPr>
          <w:p w14:paraId="75EB7471" w14:textId="729182A5" w:rsidR="00A4120D" w:rsidRPr="008D206C" w:rsidDel="00AE41C7" w:rsidRDefault="00A4120D" w:rsidP="00B50565">
            <w:pPr>
              <w:spacing w:line="360" w:lineRule="auto"/>
              <w:jc w:val="center"/>
              <w:rPr>
                <w:del w:id="1877" w:author="FIRSTA KUSUMA YUDHA" w:date="2020-05-13T21:30:00Z"/>
                <w:rFonts w:ascii="Arial" w:hAnsi="Arial" w:cs="Arial"/>
                <w:color w:val="000000"/>
                <w:sz w:val="20"/>
                <w:szCs w:val="20"/>
                <w:lang w:eastAsia="id-ID"/>
              </w:rPr>
            </w:pPr>
            <w:del w:id="1878" w:author="FIRSTA KUSUMA YUDHA" w:date="2020-05-13T21:30:00Z">
              <w:r w:rsidRPr="008D206C" w:rsidDel="00AE41C7">
                <w:rPr>
                  <w:rFonts w:ascii="Arial" w:hAnsi="Arial" w:cs="Arial"/>
                  <w:color w:val="000000"/>
                  <w:sz w:val="20"/>
                  <w:szCs w:val="20"/>
                  <w:lang w:eastAsia="id-ID"/>
                </w:rPr>
                <w:delText>31.990</w:delText>
              </w:r>
            </w:del>
          </w:p>
        </w:tc>
        <w:tc>
          <w:tcPr>
            <w:tcW w:w="897" w:type="pct"/>
            <w:tcBorders>
              <w:top w:val="nil"/>
              <w:left w:val="nil"/>
              <w:bottom w:val="single" w:sz="4" w:space="0" w:color="auto"/>
              <w:right w:val="single" w:sz="4" w:space="0" w:color="auto"/>
            </w:tcBorders>
            <w:shd w:val="clear" w:color="auto" w:fill="auto"/>
            <w:noWrap/>
            <w:vAlign w:val="center"/>
            <w:hideMark/>
          </w:tcPr>
          <w:p w14:paraId="64DF0A56" w14:textId="70DE1E49" w:rsidR="00A4120D" w:rsidRPr="008D206C" w:rsidDel="00AE41C7" w:rsidRDefault="00A4120D" w:rsidP="00B50565">
            <w:pPr>
              <w:spacing w:line="360" w:lineRule="auto"/>
              <w:jc w:val="center"/>
              <w:rPr>
                <w:del w:id="1879" w:author="FIRSTA KUSUMA YUDHA" w:date="2020-05-13T21:30:00Z"/>
                <w:rFonts w:ascii="Arial" w:hAnsi="Arial" w:cs="Arial"/>
                <w:color w:val="000000"/>
                <w:sz w:val="20"/>
                <w:szCs w:val="20"/>
                <w:lang w:eastAsia="id-ID"/>
              </w:rPr>
            </w:pPr>
            <w:del w:id="1880" w:author="FIRSTA KUSUMA YUDHA" w:date="2020-05-13T21:30:00Z">
              <w:r w:rsidRPr="008D206C" w:rsidDel="00AE41C7">
                <w:rPr>
                  <w:rFonts w:ascii="Arial" w:hAnsi="Arial" w:cs="Arial"/>
                  <w:color w:val="000000"/>
                  <w:sz w:val="20"/>
                  <w:szCs w:val="20"/>
                  <w:lang w:eastAsia="id-ID"/>
                </w:rPr>
                <w:delText>173.820</w:delText>
              </w:r>
            </w:del>
          </w:p>
        </w:tc>
        <w:tc>
          <w:tcPr>
            <w:tcW w:w="616" w:type="pct"/>
            <w:tcBorders>
              <w:top w:val="nil"/>
              <w:left w:val="nil"/>
              <w:bottom w:val="single" w:sz="4" w:space="0" w:color="auto"/>
              <w:right w:val="single" w:sz="4" w:space="0" w:color="auto"/>
            </w:tcBorders>
          </w:tcPr>
          <w:p w14:paraId="5B9C65AC" w14:textId="7C56F0EA" w:rsidR="00A4120D" w:rsidRPr="008D206C" w:rsidDel="00AE41C7" w:rsidRDefault="00A4120D" w:rsidP="00B50565">
            <w:pPr>
              <w:spacing w:line="360" w:lineRule="auto"/>
              <w:jc w:val="center"/>
              <w:rPr>
                <w:del w:id="1881" w:author="FIRSTA KUSUMA YUDHA" w:date="2020-05-13T21:30:00Z"/>
                <w:rFonts w:ascii="Arial" w:hAnsi="Arial" w:cs="Arial"/>
                <w:color w:val="000000"/>
                <w:sz w:val="20"/>
                <w:szCs w:val="20"/>
                <w:lang w:eastAsia="id-ID"/>
              </w:rPr>
            </w:pPr>
            <w:del w:id="1882" w:author="FIRSTA KUSUMA YUDHA" w:date="2020-05-13T21:30:00Z">
              <w:r w:rsidRPr="008D206C" w:rsidDel="00AE41C7">
                <w:rPr>
                  <w:rFonts w:ascii="Arial" w:hAnsi="Arial" w:cs="Arial"/>
                  <w:color w:val="000000"/>
                  <w:sz w:val="20"/>
                  <w:szCs w:val="20"/>
                  <w:lang w:eastAsia="id-ID"/>
                </w:rPr>
                <w:delText>1,73</w:delText>
              </w:r>
            </w:del>
          </w:p>
        </w:tc>
      </w:tr>
      <w:tr w:rsidR="00A4120D" w:rsidRPr="008D206C" w:rsidDel="00AE41C7" w14:paraId="7690130D" w14:textId="19EDE4ED" w:rsidTr="00562A57">
        <w:trPr>
          <w:trHeight w:hRule="exact" w:val="284"/>
          <w:del w:id="1883" w:author="FIRSTA KUSUMA YUDHA" w:date="2020-05-13T21:30:00Z"/>
        </w:trPr>
        <w:tc>
          <w:tcPr>
            <w:tcW w:w="404" w:type="pct"/>
            <w:tcBorders>
              <w:top w:val="nil"/>
              <w:left w:val="single" w:sz="4" w:space="0" w:color="auto"/>
              <w:bottom w:val="single" w:sz="4" w:space="0" w:color="auto"/>
              <w:right w:val="single" w:sz="4" w:space="0" w:color="auto"/>
            </w:tcBorders>
            <w:shd w:val="clear" w:color="auto" w:fill="auto"/>
            <w:noWrap/>
            <w:vAlign w:val="center"/>
            <w:hideMark/>
          </w:tcPr>
          <w:p w14:paraId="77AD1BBD" w14:textId="1E4F1960" w:rsidR="00A4120D" w:rsidRPr="008D206C" w:rsidDel="00AE41C7" w:rsidRDefault="00A4120D" w:rsidP="00B50565">
            <w:pPr>
              <w:spacing w:line="360" w:lineRule="auto"/>
              <w:jc w:val="center"/>
              <w:rPr>
                <w:del w:id="1884" w:author="FIRSTA KUSUMA YUDHA" w:date="2020-05-13T21:30:00Z"/>
                <w:rFonts w:ascii="Arial" w:hAnsi="Arial" w:cs="Arial"/>
                <w:color w:val="000000"/>
                <w:sz w:val="20"/>
                <w:szCs w:val="20"/>
                <w:lang w:eastAsia="id-ID"/>
              </w:rPr>
            </w:pPr>
            <w:del w:id="1885" w:author="FIRSTA KUSUMA YUDHA" w:date="2020-05-13T21:30:00Z">
              <w:r w:rsidRPr="008D206C" w:rsidDel="00AE41C7">
                <w:rPr>
                  <w:rFonts w:ascii="Arial" w:hAnsi="Arial" w:cs="Arial"/>
                  <w:color w:val="000000"/>
                  <w:sz w:val="20"/>
                  <w:szCs w:val="20"/>
                  <w:lang w:eastAsia="id-ID"/>
                </w:rPr>
                <w:delText>15.</w:delText>
              </w:r>
            </w:del>
          </w:p>
        </w:tc>
        <w:tc>
          <w:tcPr>
            <w:tcW w:w="1233" w:type="pct"/>
            <w:tcBorders>
              <w:top w:val="nil"/>
              <w:left w:val="nil"/>
              <w:bottom w:val="single" w:sz="4" w:space="0" w:color="auto"/>
              <w:right w:val="single" w:sz="4" w:space="0" w:color="auto"/>
            </w:tcBorders>
            <w:shd w:val="clear" w:color="auto" w:fill="auto"/>
            <w:noWrap/>
            <w:vAlign w:val="center"/>
            <w:hideMark/>
          </w:tcPr>
          <w:p w14:paraId="470E10DB" w14:textId="51D06CD9" w:rsidR="00A4120D" w:rsidRPr="008D206C" w:rsidDel="00AE41C7" w:rsidRDefault="00A4120D" w:rsidP="00B50565">
            <w:pPr>
              <w:spacing w:line="360" w:lineRule="auto"/>
              <w:rPr>
                <w:del w:id="1886" w:author="FIRSTA KUSUMA YUDHA" w:date="2020-05-13T21:30:00Z"/>
                <w:rFonts w:ascii="Arial" w:hAnsi="Arial" w:cs="Arial"/>
                <w:color w:val="000000"/>
                <w:sz w:val="20"/>
                <w:szCs w:val="20"/>
                <w:lang w:eastAsia="id-ID"/>
              </w:rPr>
            </w:pPr>
            <w:del w:id="1887" w:author="FIRSTA KUSUMA YUDHA" w:date="2020-05-13T21:30:00Z">
              <w:r w:rsidRPr="008D206C" w:rsidDel="00AE41C7">
                <w:rPr>
                  <w:rFonts w:ascii="Arial" w:hAnsi="Arial" w:cs="Arial"/>
                  <w:color w:val="000000"/>
                  <w:sz w:val="20"/>
                  <w:szCs w:val="20"/>
                  <w:lang w:eastAsia="id-ID"/>
                </w:rPr>
                <w:delText>Sebelah</w:delText>
              </w:r>
            </w:del>
          </w:p>
        </w:tc>
        <w:tc>
          <w:tcPr>
            <w:tcW w:w="841" w:type="pct"/>
            <w:tcBorders>
              <w:top w:val="nil"/>
              <w:left w:val="nil"/>
              <w:bottom w:val="single" w:sz="4" w:space="0" w:color="auto"/>
              <w:right w:val="single" w:sz="4" w:space="0" w:color="auto"/>
            </w:tcBorders>
            <w:shd w:val="clear" w:color="auto" w:fill="auto"/>
            <w:noWrap/>
            <w:vAlign w:val="center"/>
            <w:hideMark/>
          </w:tcPr>
          <w:p w14:paraId="01A96A51" w14:textId="6A2CA52B" w:rsidR="00A4120D" w:rsidRPr="008D206C" w:rsidDel="00AE41C7" w:rsidRDefault="00A4120D" w:rsidP="00B50565">
            <w:pPr>
              <w:spacing w:line="360" w:lineRule="auto"/>
              <w:jc w:val="center"/>
              <w:rPr>
                <w:del w:id="1888" w:author="FIRSTA KUSUMA YUDHA" w:date="2020-05-13T21:30:00Z"/>
                <w:rFonts w:ascii="Arial" w:hAnsi="Arial" w:cs="Arial"/>
                <w:color w:val="000000"/>
                <w:sz w:val="20"/>
                <w:szCs w:val="20"/>
                <w:lang w:eastAsia="id-ID"/>
              </w:rPr>
            </w:pPr>
            <w:del w:id="1889" w:author="FIRSTA KUSUMA YUDHA" w:date="2020-05-13T21:30:00Z">
              <w:r w:rsidRPr="008D206C" w:rsidDel="00AE41C7">
                <w:rPr>
                  <w:rFonts w:ascii="Arial" w:hAnsi="Arial" w:cs="Arial"/>
                  <w:color w:val="000000"/>
                  <w:sz w:val="20"/>
                  <w:szCs w:val="20"/>
                  <w:lang w:eastAsia="id-ID"/>
                </w:rPr>
                <w:delText>7,8</w:delText>
              </w:r>
            </w:del>
          </w:p>
        </w:tc>
        <w:tc>
          <w:tcPr>
            <w:tcW w:w="1009" w:type="pct"/>
            <w:tcBorders>
              <w:top w:val="nil"/>
              <w:left w:val="nil"/>
              <w:bottom w:val="single" w:sz="4" w:space="0" w:color="auto"/>
              <w:right w:val="single" w:sz="4" w:space="0" w:color="auto"/>
            </w:tcBorders>
            <w:shd w:val="clear" w:color="auto" w:fill="auto"/>
            <w:noWrap/>
            <w:vAlign w:val="center"/>
            <w:hideMark/>
          </w:tcPr>
          <w:p w14:paraId="5B606736" w14:textId="3DA83AF4" w:rsidR="00A4120D" w:rsidRPr="008D206C" w:rsidDel="00AE41C7" w:rsidRDefault="00A4120D" w:rsidP="00B50565">
            <w:pPr>
              <w:spacing w:line="360" w:lineRule="auto"/>
              <w:jc w:val="center"/>
              <w:rPr>
                <w:del w:id="1890" w:author="FIRSTA KUSUMA YUDHA" w:date="2020-05-13T21:30:00Z"/>
                <w:rFonts w:ascii="Arial" w:hAnsi="Arial" w:cs="Arial"/>
                <w:color w:val="000000"/>
                <w:sz w:val="20"/>
                <w:szCs w:val="20"/>
                <w:lang w:eastAsia="id-ID"/>
              </w:rPr>
            </w:pPr>
            <w:del w:id="1891" w:author="FIRSTA KUSUMA YUDHA" w:date="2020-05-13T21:30:00Z">
              <w:r w:rsidRPr="008D206C" w:rsidDel="00AE41C7">
                <w:rPr>
                  <w:rFonts w:ascii="Arial" w:hAnsi="Arial" w:cs="Arial"/>
                  <w:color w:val="000000"/>
                  <w:sz w:val="20"/>
                  <w:szCs w:val="20"/>
                  <w:lang w:eastAsia="id-ID"/>
                </w:rPr>
                <w:delText>20.625</w:delText>
              </w:r>
            </w:del>
          </w:p>
        </w:tc>
        <w:tc>
          <w:tcPr>
            <w:tcW w:w="897" w:type="pct"/>
            <w:tcBorders>
              <w:top w:val="nil"/>
              <w:left w:val="nil"/>
              <w:bottom w:val="single" w:sz="4" w:space="0" w:color="auto"/>
              <w:right w:val="single" w:sz="4" w:space="0" w:color="auto"/>
            </w:tcBorders>
            <w:shd w:val="clear" w:color="auto" w:fill="auto"/>
            <w:noWrap/>
            <w:vAlign w:val="center"/>
            <w:hideMark/>
          </w:tcPr>
          <w:p w14:paraId="1C646EE4" w14:textId="3024357B" w:rsidR="00A4120D" w:rsidRPr="008D206C" w:rsidDel="00AE41C7" w:rsidRDefault="00A4120D" w:rsidP="00B50565">
            <w:pPr>
              <w:spacing w:line="360" w:lineRule="auto"/>
              <w:jc w:val="center"/>
              <w:rPr>
                <w:del w:id="1892" w:author="FIRSTA KUSUMA YUDHA" w:date="2020-05-13T21:30:00Z"/>
                <w:rFonts w:ascii="Arial" w:hAnsi="Arial" w:cs="Arial"/>
                <w:color w:val="000000"/>
                <w:sz w:val="20"/>
                <w:szCs w:val="20"/>
                <w:lang w:eastAsia="id-ID"/>
              </w:rPr>
            </w:pPr>
            <w:del w:id="1893" w:author="FIRSTA KUSUMA YUDHA" w:date="2020-05-13T21:30:00Z">
              <w:r w:rsidRPr="008D206C" w:rsidDel="00AE41C7">
                <w:rPr>
                  <w:rFonts w:ascii="Arial" w:hAnsi="Arial" w:cs="Arial"/>
                  <w:color w:val="000000"/>
                  <w:sz w:val="20"/>
                  <w:szCs w:val="20"/>
                  <w:lang w:eastAsia="id-ID"/>
                </w:rPr>
                <w:delText>145.688</w:delText>
              </w:r>
            </w:del>
          </w:p>
        </w:tc>
        <w:tc>
          <w:tcPr>
            <w:tcW w:w="616" w:type="pct"/>
            <w:tcBorders>
              <w:top w:val="nil"/>
              <w:left w:val="nil"/>
              <w:bottom w:val="single" w:sz="4" w:space="0" w:color="auto"/>
              <w:right w:val="single" w:sz="4" w:space="0" w:color="auto"/>
            </w:tcBorders>
          </w:tcPr>
          <w:p w14:paraId="53FEF1D3" w14:textId="2D972186" w:rsidR="00A4120D" w:rsidRPr="008D206C" w:rsidDel="00AE41C7" w:rsidRDefault="00A4120D" w:rsidP="00B50565">
            <w:pPr>
              <w:spacing w:line="360" w:lineRule="auto"/>
              <w:jc w:val="center"/>
              <w:rPr>
                <w:del w:id="1894" w:author="FIRSTA KUSUMA YUDHA" w:date="2020-05-13T21:30:00Z"/>
                <w:rFonts w:ascii="Arial" w:hAnsi="Arial" w:cs="Arial"/>
                <w:color w:val="000000"/>
                <w:sz w:val="20"/>
                <w:szCs w:val="20"/>
                <w:lang w:eastAsia="id-ID"/>
              </w:rPr>
            </w:pPr>
            <w:del w:id="1895" w:author="FIRSTA KUSUMA YUDHA" w:date="2020-05-13T21:30:00Z">
              <w:r w:rsidRPr="008D206C" w:rsidDel="00AE41C7">
                <w:rPr>
                  <w:rFonts w:ascii="Arial" w:hAnsi="Arial" w:cs="Arial"/>
                  <w:color w:val="000000"/>
                  <w:sz w:val="20"/>
                  <w:szCs w:val="20"/>
                  <w:lang w:eastAsia="id-ID"/>
                </w:rPr>
                <w:delText>1,45</w:delText>
              </w:r>
            </w:del>
          </w:p>
        </w:tc>
      </w:tr>
      <w:tr w:rsidR="00A4120D" w:rsidRPr="008D206C" w:rsidDel="00AE41C7" w14:paraId="3B34729F" w14:textId="3AEB336B" w:rsidTr="00562A57">
        <w:trPr>
          <w:trHeight w:hRule="exact" w:val="284"/>
          <w:del w:id="1896" w:author="FIRSTA KUSUMA YUDHA" w:date="2020-05-13T21:30:00Z"/>
        </w:trPr>
        <w:tc>
          <w:tcPr>
            <w:tcW w:w="404" w:type="pct"/>
            <w:tcBorders>
              <w:top w:val="nil"/>
              <w:left w:val="single" w:sz="4" w:space="0" w:color="auto"/>
              <w:bottom w:val="single" w:sz="4" w:space="0" w:color="auto"/>
              <w:right w:val="single" w:sz="4" w:space="0" w:color="auto"/>
            </w:tcBorders>
            <w:shd w:val="clear" w:color="auto" w:fill="auto"/>
            <w:noWrap/>
            <w:vAlign w:val="center"/>
            <w:hideMark/>
          </w:tcPr>
          <w:p w14:paraId="1037CD0A" w14:textId="418A42EC" w:rsidR="00A4120D" w:rsidRPr="008D206C" w:rsidDel="00AE41C7" w:rsidRDefault="00A4120D" w:rsidP="00B50565">
            <w:pPr>
              <w:spacing w:line="360" w:lineRule="auto"/>
              <w:jc w:val="center"/>
              <w:rPr>
                <w:del w:id="1897" w:author="FIRSTA KUSUMA YUDHA" w:date="2020-05-13T21:30:00Z"/>
                <w:rFonts w:ascii="Arial" w:hAnsi="Arial" w:cs="Arial"/>
                <w:color w:val="000000"/>
                <w:sz w:val="20"/>
                <w:szCs w:val="20"/>
                <w:lang w:eastAsia="id-ID"/>
              </w:rPr>
            </w:pPr>
            <w:del w:id="1898" w:author="FIRSTA KUSUMA YUDHA" w:date="2020-05-13T21:30:00Z">
              <w:r w:rsidRPr="008D206C" w:rsidDel="00AE41C7">
                <w:rPr>
                  <w:rFonts w:ascii="Arial" w:hAnsi="Arial" w:cs="Arial"/>
                  <w:color w:val="000000"/>
                  <w:sz w:val="20"/>
                  <w:szCs w:val="20"/>
                  <w:lang w:eastAsia="id-ID"/>
                </w:rPr>
                <w:delText>16.</w:delText>
              </w:r>
            </w:del>
          </w:p>
        </w:tc>
        <w:tc>
          <w:tcPr>
            <w:tcW w:w="1233" w:type="pct"/>
            <w:tcBorders>
              <w:top w:val="nil"/>
              <w:left w:val="nil"/>
              <w:bottom w:val="single" w:sz="4" w:space="0" w:color="auto"/>
              <w:right w:val="single" w:sz="4" w:space="0" w:color="auto"/>
            </w:tcBorders>
            <w:shd w:val="clear" w:color="auto" w:fill="auto"/>
            <w:noWrap/>
            <w:vAlign w:val="center"/>
            <w:hideMark/>
          </w:tcPr>
          <w:p w14:paraId="47C1C117" w14:textId="692A10CE" w:rsidR="00A4120D" w:rsidRPr="008D206C" w:rsidDel="00AE41C7" w:rsidRDefault="00A4120D" w:rsidP="00B50565">
            <w:pPr>
              <w:spacing w:line="360" w:lineRule="auto"/>
              <w:rPr>
                <w:del w:id="1899" w:author="FIRSTA KUSUMA YUDHA" w:date="2020-05-13T21:30:00Z"/>
                <w:rFonts w:ascii="Arial" w:hAnsi="Arial" w:cs="Arial"/>
                <w:color w:val="000000"/>
                <w:sz w:val="20"/>
                <w:szCs w:val="20"/>
                <w:lang w:eastAsia="id-ID"/>
              </w:rPr>
            </w:pPr>
            <w:del w:id="1900" w:author="FIRSTA KUSUMA YUDHA" w:date="2020-05-13T21:30:00Z">
              <w:r w:rsidRPr="008D206C" w:rsidDel="00AE41C7">
                <w:rPr>
                  <w:rFonts w:ascii="Arial" w:hAnsi="Arial" w:cs="Arial"/>
                  <w:color w:val="000000"/>
                  <w:sz w:val="20"/>
                  <w:szCs w:val="20"/>
                  <w:lang w:eastAsia="id-ID"/>
                </w:rPr>
                <w:delText>Tuna</w:delText>
              </w:r>
            </w:del>
          </w:p>
        </w:tc>
        <w:tc>
          <w:tcPr>
            <w:tcW w:w="841" w:type="pct"/>
            <w:tcBorders>
              <w:top w:val="nil"/>
              <w:left w:val="nil"/>
              <w:bottom w:val="single" w:sz="4" w:space="0" w:color="auto"/>
              <w:right w:val="single" w:sz="4" w:space="0" w:color="auto"/>
            </w:tcBorders>
            <w:shd w:val="clear" w:color="auto" w:fill="auto"/>
            <w:noWrap/>
            <w:vAlign w:val="center"/>
            <w:hideMark/>
          </w:tcPr>
          <w:p w14:paraId="6F195BA1" w14:textId="0C64EA84" w:rsidR="00A4120D" w:rsidRPr="008D206C" w:rsidDel="00AE41C7" w:rsidRDefault="00A4120D" w:rsidP="00B50565">
            <w:pPr>
              <w:spacing w:line="360" w:lineRule="auto"/>
              <w:jc w:val="center"/>
              <w:rPr>
                <w:del w:id="1901" w:author="FIRSTA KUSUMA YUDHA" w:date="2020-05-13T21:30:00Z"/>
                <w:rFonts w:ascii="Arial" w:hAnsi="Arial" w:cs="Arial"/>
                <w:color w:val="000000"/>
                <w:sz w:val="20"/>
                <w:szCs w:val="20"/>
                <w:lang w:eastAsia="id-ID"/>
              </w:rPr>
            </w:pPr>
            <w:del w:id="1902" w:author="FIRSTA KUSUMA YUDHA" w:date="2020-05-13T21:30:00Z">
              <w:r w:rsidRPr="008D206C" w:rsidDel="00AE41C7">
                <w:rPr>
                  <w:rFonts w:ascii="Arial" w:hAnsi="Arial" w:cs="Arial"/>
                  <w:color w:val="000000"/>
                  <w:sz w:val="20"/>
                  <w:szCs w:val="20"/>
                  <w:lang w:eastAsia="id-ID"/>
                </w:rPr>
                <w:delText>5,0</w:delText>
              </w:r>
            </w:del>
          </w:p>
        </w:tc>
        <w:tc>
          <w:tcPr>
            <w:tcW w:w="1009" w:type="pct"/>
            <w:tcBorders>
              <w:top w:val="nil"/>
              <w:left w:val="nil"/>
              <w:bottom w:val="single" w:sz="4" w:space="0" w:color="auto"/>
              <w:right w:val="single" w:sz="4" w:space="0" w:color="auto"/>
            </w:tcBorders>
            <w:shd w:val="clear" w:color="auto" w:fill="auto"/>
            <w:noWrap/>
            <w:vAlign w:val="center"/>
            <w:hideMark/>
          </w:tcPr>
          <w:p w14:paraId="3ADD2C3F" w14:textId="1AFE6D11" w:rsidR="00A4120D" w:rsidRPr="008D206C" w:rsidDel="00AE41C7" w:rsidRDefault="00A4120D" w:rsidP="00B50565">
            <w:pPr>
              <w:spacing w:line="360" w:lineRule="auto"/>
              <w:jc w:val="center"/>
              <w:rPr>
                <w:del w:id="1903" w:author="FIRSTA KUSUMA YUDHA" w:date="2020-05-13T21:30:00Z"/>
                <w:rFonts w:ascii="Arial" w:hAnsi="Arial" w:cs="Arial"/>
                <w:color w:val="000000"/>
                <w:sz w:val="20"/>
                <w:szCs w:val="20"/>
                <w:lang w:eastAsia="id-ID"/>
              </w:rPr>
            </w:pPr>
            <w:del w:id="1904" w:author="FIRSTA KUSUMA YUDHA" w:date="2020-05-13T21:30:00Z">
              <w:r w:rsidRPr="008D206C" w:rsidDel="00AE41C7">
                <w:rPr>
                  <w:rFonts w:ascii="Arial" w:hAnsi="Arial" w:cs="Arial"/>
                  <w:color w:val="000000"/>
                  <w:sz w:val="20"/>
                  <w:szCs w:val="20"/>
                  <w:lang w:eastAsia="id-ID"/>
                </w:rPr>
                <w:delText>30.000</w:delText>
              </w:r>
            </w:del>
          </w:p>
        </w:tc>
        <w:tc>
          <w:tcPr>
            <w:tcW w:w="897" w:type="pct"/>
            <w:tcBorders>
              <w:top w:val="nil"/>
              <w:left w:val="nil"/>
              <w:bottom w:val="single" w:sz="4" w:space="0" w:color="auto"/>
              <w:right w:val="single" w:sz="4" w:space="0" w:color="auto"/>
            </w:tcBorders>
            <w:shd w:val="clear" w:color="auto" w:fill="auto"/>
            <w:noWrap/>
            <w:vAlign w:val="center"/>
            <w:hideMark/>
          </w:tcPr>
          <w:p w14:paraId="51F730FF" w14:textId="0E7FCDC2" w:rsidR="00A4120D" w:rsidRPr="008D206C" w:rsidDel="00AE41C7" w:rsidRDefault="00A4120D" w:rsidP="00B50565">
            <w:pPr>
              <w:spacing w:line="360" w:lineRule="auto"/>
              <w:jc w:val="center"/>
              <w:rPr>
                <w:del w:id="1905" w:author="FIRSTA KUSUMA YUDHA" w:date="2020-05-13T21:30:00Z"/>
                <w:rFonts w:ascii="Arial" w:hAnsi="Arial" w:cs="Arial"/>
                <w:color w:val="000000"/>
                <w:sz w:val="20"/>
                <w:szCs w:val="20"/>
                <w:lang w:eastAsia="id-ID"/>
              </w:rPr>
            </w:pPr>
            <w:del w:id="1906" w:author="FIRSTA KUSUMA YUDHA" w:date="2020-05-13T21:30:00Z">
              <w:r w:rsidRPr="008D206C" w:rsidDel="00AE41C7">
                <w:rPr>
                  <w:rFonts w:ascii="Arial" w:hAnsi="Arial" w:cs="Arial"/>
                  <w:color w:val="000000"/>
                  <w:sz w:val="20"/>
                  <w:szCs w:val="20"/>
                  <w:lang w:eastAsia="id-ID"/>
                </w:rPr>
                <w:delText>150.000</w:delText>
              </w:r>
            </w:del>
          </w:p>
        </w:tc>
        <w:tc>
          <w:tcPr>
            <w:tcW w:w="616" w:type="pct"/>
            <w:tcBorders>
              <w:top w:val="nil"/>
              <w:left w:val="nil"/>
              <w:bottom w:val="single" w:sz="4" w:space="0" w:color="auto"/>
              <w:right w:val="single" w:sz="4" w:space="0" w:color="auto"/>
            </w:tcBorders>
          </w:tcPr>
          <w:p w14:paraId="131F84C0" w14:textId="5B6132EA" w:rsidR="00A4120D" w:rsidRPr="008D206C" w:rsidDel="00AE41C7" w:rsidRDefault="00A4120D" w:rsidP="00B50565">
            <w:pPr>
              <w:spacing w:line="360" w:lineRule="auto"/>
              <w:jc w:val="center"/>
              <w:rPr>
                <w:del w:id="1907" w:author="FIRSTA KUSUMA YUDHA" w:date="2020-05-13T21:30:00Z"/>
                <w:rFonts w:ascii="Arial" w:hAnsi="Arial" w:cs="Arial"/>
                <w:color w:val="000000"/>
                <w:sz w:val="20"/>
                <w:szCs w:val="20"/>
                <w:lang w:eastAsia="id-ID"/>
              </w:rPr>
            </w:pPr>
            <w:del w:id="1908" w:author="FIRSTA KUSUMA YUDHA" w:date="2020-05-13T21:30:00Z">
              <w:r w:rsidRPr="008D206C" w:rsidDel="00AE41C7">
                <w:rPr>
                  <w:rFonts w:ascii="Arial" w:hAnsi="Arial" w:cs="Arial"/>
                  <w:color w:val="000000"/>
                  <w:sz w:val="20"/>
                  <w:szCs w:val="20"/>
                  <w:lang w:eastAsia="id-ID"/>
                </w:rPr>
                <w:delText>1,50</w:delText>
              </w:r>
            </w:del>
          </w:p>
        </w:tc>
      </w:tr>
      <w:tr w:rsidR="00A4120D" w:rsidRPr="008D206C" w:rsidDel="00AE41C7" w14:paraId="665AABA0" w14:textId="6A17E43E" w:rsidTr="00562A57">
        <w:trPr>
          <w:trHeight w:hRule="exact" w:val="284"/>
          <w:del w:id="1909" w:author="FIRSTA KUSUMA YUDHA" w:date="2020-05-13T21:30:00Z"/>
        </w:trPr>
        <w:tc>
          <w:tcPr>
            <w:tcW w:w="404" w:type="pct"/>
            <w:tcBorders>
              <w:top w:val="nil"/>
              <w:left w:val="single" w:sz="4" w:space="0" w:color="auto"/>
              <w:bottom w:val="single" w:sz="4" w:space="0" w:color="auto"/>
              <w:right w:val="single" w:sz="4" w:space="0" w:color="auto"/>
            </w:tcBorders>
            <w:shd w:val="clear" w:color="auto" w:fill="auto"/>
            <w:noWrap/>
            <w:vAlign w:val="center"/>
            <w:hideMark/>
          </w:tcPr>
          <w:p w14:paraId="661E126E" w14:textId="31EBE3A5" w:rsidR="00A4120D" w:rsidRPr="008D206C" w:rsidDel="00AE41C7" w:rsidRDefault="00A4120D" w:rsidP="00B50565">
            <w:pPr>
              <w:spacing w:line="360" w:lineRule="auto"/>
              <w:jc w:val="center"/>
              <w:rPr>
                <w:del w:id="1910" w:author="FIRSTA KUSUMA YUDHA" w:date="2020-05-13T21:30:00Z"/>
                <w:rFonts w:ascii="Arial" w:hAnsi="Arial" w:cs="Arial"/>
                <w:color w:val="000000"/>
                <w:sz w:val="20"/>
                <w:szCs w:val="20"/>
                <w:lang w:eastAsia="id-ID"/>
              </w:rPr>
            </w:pPr>
            <w:del w:id="1911" w:author="FIRSTA KUSUMA YUDHA" w:date="2020-05-13T21:30:00Z">
              <w:r w:rsidRPr="008D206C" w:rsidDel="00AE41C7">
                <w:rPr>
                  <w:rFonts w:ascii="Arial" w:hAnsi="Arial" w:cs="Arial"/>
                  <w:color w:val="000000"/>
                  <w:sz w:val="20"/>
                  <w:szCs w:val="20"/>
                  <w:lang w:eastAsia="id-ID"/>
                </w:rPr>
                <w:delText>17.</w:delText>
              </w:r>
            </w:del>
          </w:p>
        </w:tc>
        <w:tc>
          <w:tcPr>
            <w:tcW w:w="1233" w:type="pct"/>
            <w:tcBorders>
              <w:top w:val="nil"/>
              <w:left w:val="nil"/>
              <w:bottom w:val="single" w:sz="4" w:space="0" w:color="auto"/>
              <w:right w:val="single" w:sz="4" w:space="0" w:color="auto"/>
            </w:tcBorders>
            <w:shd w:val="clear" w:color="auto" w:fill="auto"/>
            <w:noWrap/>
            <w:vAlign w:val="center"/>
            <w:hideMark/>
          </w:tcPr>
          <w:p w14:paraId="2AB5E98B" w14:textId="3F9DC147" w:rsidR="00A4120D" w:rsidRPr="008D206C" w:rsidDel="00AE41C7" w:rsidRDefault="00A4120D" w:rsidP="00B50565">
            <w:pPr>
              <w:spacing w:line="360" w:lineRule="auto"/>
              <w:rPr>
                <w:del w:id="1912" w:author="FIRSTA KUSUMA YUDHA" w:date="2020-05-13T21:30:00Z"/>
                <w:rFonts w:ascii="Arial" w:hAnsi="Arial" w:cs="Arial"/>
                <w:color w:val="000000"/>
                <w:sz w:val="20"/>
                <w:szCs w:val="20"/>
                <w:lang w:eastAsia="id-ID"/>
              </w:rPr>
            </w:pPr>
            <w:del w:id="1913" w:author="FIRSTA KUSUMA YUDHA" w:date="2020-05-13T21:30:00Z">
              <w:r w:rsidRPr="008D206C" w:rsidDel="00AE41C7">
                <w:rPr>
                  <w:rFonts w:ascii="Arial" w:hAnsi="Arial" w:cs="Arial"/>
                  <w:color w:val="000000"/>
                  <w:sz w:val="20"/>
                  <w:szCs w:val="20"/>
                  <w:lang w:eastAsia="id-ID"/>
                </w:rPr>
                <w:delText>Tenggiri</w:delText>
              </w:r>
            </w:del>
          </w:p>
        </w:tc>
        <w:tc>
          <w:tcPr>
            <w:tcW w:w="841" w:type="pct"/>
            <w:tcBorders>
              <w:top w:val="nil"/>
              <w:left w:val="nil"/>
              <w:bottom w:val="single" w:sz="4" w:space="0" w:color="auto"/>
              <w:right w:val="single" w:sz="4" w:space="0" w:color="auto"/>
            </w:tcBorders>
            <w:shd w:val="clear" w:color="auto" w:fill="auto"/>
            <w:noWrap/>
            <w:vAlign w:val="center"/>
            <w:hideMark/>
          </w:tcPr>
          <w:p w14:paraId="1FCD3C56" w14:textId="5AD3F0A8" w:rsidR="00A4120D" w:rsidRPr="008D206C" w:rsidDel="00AE41C7" w:rsidRDefault="00A4120D" w:rsidP="00B50565">
            <w:pPr>
              <w:spacing w:line="360" w:lineRule="auto"/>
              <w:jc w:val="center"/>
              <w:rPr>
                <w:del w:id="1914" w:author="FIRSTA KUSUMA YUDHA" w:date="2020-05-13T21:30:00Z"/>
                <w:rFonts w:ascii="Arial" w:hAnsi="Arial" w:cs="Arial"/>
                <w:color w:val="000000"/>
                <w:sz w:val="20"/>
                <w:szCs w:val="20"/>
                <w:lang w:eastAsia="id-ID"/>
              </w:rPr>
            </w:pPr>
            <w:del w:id="1915" w:author="FIRSTA KUSUMA YUDHA" w:date="2020-05-13T21:30:00Z">
              <w:r w:rsidRPr="008D206C" w:rsidDel="00AE41C7">
                <w:rPr>
                  <w:rFonts w:ascii="Arial" w:hAnsi="Arial" w:cs="Arial"/>
                  <w:color w:val="000000"/>
                  <w:sz w:val="20"/>
                  <w:szCs w:val="20"/>
                  <w:lang w:eastAsia="id-ID"/>
                </w:rPr>
                <w:delText>44,6</w:delText>
              </w:r>
            </w:del>
          </w:p>
        </w:tc>
        <w:tc>
          <w:tcPr>
            <w:tcW w:w="1009" w:type="pct"/>
            <w:tcBorders>
              <w:top w:val="nil"/>
              <w:left w:val="nil"/>
              <w:bottom w:val="single" w:sz="4" w:space="0" w:color="auto"/>
              <w:right w:val="single" w:sz="4" w:space="0" w:color="auto"/>
            </w:tcBorders>
            <w:shd w:val="clear" w:color="auto" w:fill="auto"/>
            <w:noWrap/>
            <w:vAlign w:val="center"/>
            <w:hideMark/>
          </w:tcPr>
          <w:p w14:paraId="1F90639F" w14:textId="785F7950" w:rsidR="00A4120D" w:rsidRPr="008D206C" w:rsidDel="00AE41C7" w:rsidRDefault="00A4120D" w:rsidP="00B50565">
            <w:pPr>
              <w:spacing w:line="360" w:lineRule="auto"/>
              <w:jc w:val="center"/>
              <w:rPr>
                <w:del w:id="1916" w:author="FIRSTA KUSUMA YUDHA" w:date="2020-05-13T21:30:00Z"/>
                <w:rFonts w:ascii="Arial" w:hAnsi="Arial" w:cs="Arial"/>
                <w:color w:val="000000"/>
                <w:sz w:val="20"/>
                <w:szCs w:val="20"/>
                <w:lang w:eastAsia="id-ID"/>
              </w:rPr>
            </w:pPr>
            <w:del w:id="1917" w:author="FIRSTA KUSUMA YUDHA" w:date="2020-05-13T21:30:00Z">
              <w:r w:rsidRPr="008D206C" w:rsidDel="00AE41C7">
                <w:rPr>
                  <w:rFonts w:ascii="Arial" w:hAnsi="Arial" w:cs="Arial"/>
                  <w:color w:val="000000"/>
                  <w:sz w:val="20"/>
                  <w:szCs w:val="20"/>
                  <w:lang w:eastAsia="id-ID"/>
                </w:rPr>
                <w:delText>34.717</w:delText>
              </w:r>
            </w:del>
          </w:p>
        </w:tc>
        <w:tc>
          <w:tcPr>
            <w:tcW w:w="897" w:type="pct"/>
            <w:tcBorders>
              <w:top w:val="nil"/>
              <w:left w:val="nil"/>
              <w:bottom w:val="single" w:sz="4" w:space="0" w:color="auto"/>
              <w:right w:val="single" w:sz="4" w:space="0" w:color="auto"/>
            </w:tcBorders>
            <w:shd w:val="clear" w:color="auto" w:fill="auto"/>
            <w:noWrap/>
            <w:vAlign w:val="center"/>
            <w:hideMark/>
          </w:tcPr>
          <w:p w14:paraId="014A7CF8" w14:textId="70965A57" w:rsidR="00A4120D" w:rsidRPr="008D206C" w:rsidDel="00AE41C7" w:rsidRDefault="00A4120D" w:rsidP="00B50565">
            <w:pPr>
              <w:spacing w:line="360" w:lineRule="auto"/>
              <w:jc w:val="center"/>
              <w:rPr>
                <w:del w:id="1918" w:author="FIRSTA KUSUMA YUDHA" w:date="2020-05-13T21:30:00Z"/>
                <w:rFonts w:ascii="Arial" w:hAnsi="Arial" w:cs="Arial"/>
                <w:color w:val="000000"/>
                <w:sz w:val="20"/>
                <w:szCs w:val="20"/>
                <w:lang w:eastAsia="id-ID"/>
              </w:rPr>
            </w:pPr>
            <w:del w:id="1919" w:author="FIRSTA KUSUMA YUDHA" w:date="2020-05-13T21:30:00Z">
              <w:r w:rsidRPr="008D206C" w:rsidDel="00AE41C7">
                <w:rPr>
                  <w:rFonts w:ascii="Arial" w:hAnsi="Arial" w:cs="Arial"/>
                  <w:color w:val="000000"/>
                  <w:sz w:val="20"/>
                  <w:szCs w:val="20"/>
                  <w:lang w:eastAsia="id-ID"/>
                </w:rPr>
                <w:delText>1.695.572</w:delText>
              </w:r>
            </w:del>
          </w:p>
        </w:tc>
        <w:tc>
          <w:tcPr>
            <w:tcW w:w="616" w:type="pct"/>
            <w:tcBorders>
              <w:top w:val="nil"/>
              <w:left w:val="nil"/>
              <w:bottom w:val="single" w:sz="4" w:space="0" w:color="auto"/>
              <w:right w:val="single" w:sz="4" w:space="0" w:color="auto"/>
            </w:tcBorders>
          </w:tcPr>
          <w:p w14:paraId="21A8DE08" w14:textId="5E367448" w:rsidR="00A4120D" w:rsidRPr="008D206C" w:rsidDel="00AE41C7" w:rsidRDefault="00A4120D" w:rsidP="00B50565">
            <w:pPr>
              <w:spacing w:line="360" w:lineRule="auto"/>
              <w:jc w:val="center"/>
              <w:rPr>
                <w:del w:id="1920" w:author="FIRSTA KUSUMA YUDHA" w:date="2020-05-13T21:30:00Z"/>
                <w:rFonts w:ascii="Arial" w:hAnsi="Arial" w:cs="Arial"/>
                <w:color w:val="000000"/>
                <w:sz w:val="20"/>
                <w:szCs w:val="20"/>
                <w:lang w:eastAsia="id-ID"/>
              </w:rPr>
            </w:pPr>
            <w:del w:id="1921" w:author="FIRSTA KUSUMA YUDHA" w:date="2020-05-13T21:30:00Z">
              <w:r w:rsidRPr="008D206C" w:rsidDel="00AE41C7">
                <w:rPr>
                  <w:rFonts w:ascii="Arial" w:hAnsi="Arial" w:cs="Arial"/>
                  <w:color w:val="000000"/>
                  <w:sz w:val="20"/>
                  <w:szCs w:val="20"/>
                  <w:lang w:eastAsia="id-ID"/>
                </w:rPr>
                <w:delText>16,90</w:delText>
              </w:r>
            </w:del>
          </w:p>
        </w:tc>
      </w:tr>
      <w:tr w:rsidR="00A4120D" w:rsidRPr="008D206C" w:rsidDel="00AE41C7" w14:paraId="495CF58B" w14:textId="7DE35638" w:rsidTr="00562A57">
        <w:trPr>
          <w:trHeight w:hRule="exact" w:val="284"/>
          <w:del w:id="1922" w:author="FIRSTA KUSUMA YUDHA" w:date="2020-05-13T21:30:00Z"/>
        </w:trPr>
        <w:tc>
          <w:tcPr>
            <w:tcW w:w="404" w:type="pct"/>
            <w:tcBorders>
              <w:top w:val="nil"/>
              <w:left w:val="single" w:sz="4" w:space="0" w:color="auto"/>
              <w:bottom w:val="single" w:sz="4" w:space="0" w:color="auto"/>
              <w:right w:val="single" w:sz="4" w:space="0" w:color="auto"/>
            </w:tcBorders>
            <w:shd w:val="clear" w:color="auto" w:fill="auto"/>
            <w:noWrap/>
            <w:vAlign w:val="center"/>
            <w:hideMark/>
          </w:tcPr>
          <w:p w14:paraId="3F7712D9" w14:textId="491AC7DE" w:rsidR="00A4120D" w:rsidRPr="008D206C" w:rsidDel="00AE41C7" w:rsidRDefault="00A4120D" w:rsidP="00B50565">
            <w:pPr>
              <w:spacing w:line="360" w:lineRule="auto"/>
              <w:jc w:val="center"/>
              <w:rPr>
                <w:del w:id="1923" w:author="FIRSTA KUSUMA YUDHA" w:date="2020-05-13T21:30:00Z"/>
                <w:rFonts w:ascii="Arial" w:hAnsi="Arial" w:cs="Arial"/>
                <w:color w:val="000000"/>
                <w:sz w:val="20"/>
                <w:szCs w:val="20"/>
                <w:lang w:eastAsia="id-ID"/>
              </w:rPr>
            </w:pPr>
            <w:del w:id="1924" w:author="FIRSTA KUSUMA YUDHA" w:date="2020-05-13T21:30:00Z">
              <w:r w:rsidRPr="008D206C" w:rsidDel="00AE41C7">
                <w:rPr>
                  <w:rFonts w:ascii="Arial" w:hAnsi="Arial" w:cs="Arial"/>
                  <w:color w:val="000000"/>
                  <w:sz w:val="20"/>
                  <w:szCs w:val="20"/>
                  <w:lang w:eastAsia="id-ID"/>
                </w:rPr>
                <w:delText>18.</w:delText>
              </w:r>
            </w:del>
          </w:p>
        </w:tc>
        <w:tc>
          <w:tcPr>
            <w:tcW w:w="1233" w:type="pct"/>
            <w:tcBorders>
              <w:top w:val="nil"/>
              <w:left w:val="nil"/>
              <w:bottom w:val="single" w:sz="4" w:space="0" w:color="auto"/>
              <w:right w:val="single" w:sz="4" w:space="0" w:color="auto"/>
            </w:tcBorders>
            <w:shd w:val="clear" w:color="auto" w:fill="auto"/>
            <w:noWrap/>
            <w:vAlign w:val="center"/>
            <w:hideMark/>
          </w:tcPr>
          <w:p w14:paraId="561AD869" w14:textId="797358FD" w:rsidR="00A4120D" w:rsidRPr="008D206C" w:rsidDel="00AE41C7" w:rsidRDefault="00A4120D" w:rsidP="00B50565">
            <w:pPr>
              <w:spacing w:line="360" w:lineRule="auto"/>
              <w:rPr>
                <w:del w:id="1925" w:author="FIRSTA KUSUMA YUDHA" w:date="2020-05-13T21:30:00Z"/>
                <w:rFonts w:ascii="Arial" w:hAnsi="Arial" w:cs="Arial"/>
                <w:color w:val="000000"/>
                <w:sz w:val="20"/>
                <w:szCs w:val="20"/>
                <w:lang w:eastAsia="id-ID"/>
              </w:rPr>
            </w:pPr>
            <w:del w:id="1926" w:author="FIRSTA KUSUMA YUDHA" w:date="2020-05-13T21:30:00Z">
              <w:r w:rsidRPr="008D206C" w:rsidDel="00AE41C7">
                <w:rPr>
                  <w:rFonts w:ascii="Arial" w:hAnsi="Arial" w:cs="Arial"/>
                  <w:color w:val="000000"/>
                  <w:sz w:val="20"/>
                  <w:szCs w:val="20"/>
                  <w:lang w:eastAsia="id-ID"/>
                </w:rPr>
                <w:delText>Teri</w:delText>
              </w:r>
            </w:del>
          </w:p>
        </w:tc>
        <w:tc>
          <w:tcPr>
            <w:tcW w:w="841" w:type="pct"/>
            <w:tcBorders>
              <w:top w:val="nil"/>
              <w:left w:val="nil"/>
              <w:bottom w:val="single" w:sz="4" w:space="0" w:color="auto"/>
              <w:right w:val="single" w:sz="4" w:space="0" w:color="auto"/>
            </w:tcBorders>
            <w:shd w:val="clear" w:color="auto" w:fill="auto"/>
            <w:noWrap/>
            <w:vAlign w:val="center"/>
            <w:hideMark/>
          </w:tcPr>
          <w:p w14:paraId="5EED1C38" w14:textId="37AEBA74" w:rsidR="00A4120D" w:rsidRPr="008D206C" w:rsidDel="00AE41C7" w:rsidRDefault="00A4120D" w:rsidP="00B50565">
            <w:pPr>
              <w:spacing w:line="360" w:lineRule="auto"/>
              <w:jc w:val="center"/>
              <w:rPr>
                <w:del w:id="1927" w:author="FIRSTA KUSUMA YUDHA" w:date="2020-05-13T21:30:00Z"/>
                <w:rFonts w:ascii="Arial" w:hAnsi="Arial" w:cs="Arial"/>
                <w:color w:val="000000"/>
                <w:sz w:val="20"/>
                <w:szCs w:val="20"/>
                <w:lang w:eastAsia="id-ID"/>
              </w:rPr>
            </w:pPr>
            <w:del w:id="1928" w:author="FIRSTA KUSUMA YUDHA" w:date="2020-05-13T21:30:00Z">
              <w:r w:rsidRPr="008D206C" w:rsidDel="00AE41C7">
                <w:rPr>
                  <w:rFonts w:ascii="Arial" w:hAnsi="Arial" w:cs="Arial"/>
                  <w:color w:val="000000"/>
                  <w:sz w:val="20"/>
                  <w:szCs w:val="20"/>
                  <w:lang w:eastAsia="id-ID"/>
                </w:rPr>
                <w:delText>-</w:delText>
              </w:r>
            </w:del>
          </w:p>
        </w:tc>
        <w:tc>
          <w:tcPr>
            <w:tcW w:w="1009" w:type="pct"/>
            <w:tcBorders>
              <w:top w:val="nil"/>
              <w:left w:val="nil"/>
              <w:bottom w:val="single" w:sz="4" w:space="0" w:color="auto"/>
              <w:right w:val="single" w:sz="4" w:space="0" w:color="auto"/>
            </w:tcBorders>
            <w:shd w:val="clear" w:color="auto" w:fill="auto"/>
            <w:noWrap/>
            <w:vAlign w:val="center"/>
            <w:hideMark/>
          </w:tcPr>
          <w:p w14:paraId="496075A6" w14:textId="6F7A8777" w:rsidR="00A4120D" w:rsidRPr="008D206C" w:rsidDel="00AE41C7" w:rsidRDefault="00A4120D" w:rsidP="00B50565">
            <w:pPr>
              <w:spacing w:line="360" w:lineRule="auto"/>
              <w:jc w:val="center"/>
              <w:rPr>
                <w:del w:id="1929" w:author="FIRSTA KUSUMA YUDHA" w:date="2020-05-13T21:30:00Z"/>
                <w:rFonts w:ascii="Arial" w:hAnsi="Arial" w:cs="Arial"/>
                <w:color w:val="000000"/>
                <w:sz w:val="20"/>
                <w:szCs w:val="20"/>
                <w:lang w:eastAsia="id-ID"/>
              </w:rPr>
            </w:pPr>
            <w:del w:id="1930" w:author="FIRSTA KUSUMA YUDHA" w:date="2020-05-13T21:30:00Z">
              <w:r w:rsidRPr="008D206C" w:rsidDel="00AE41C7">
                <w:rPr>
                  <w:rFonts w:ascii="Arial" w:hAnsi="Arial" w:cs="Arial"/>
                  <w:color w:val="000000"/>
                  <w:sz w:val="20"/>
                  <w:szCs w:val="20"/>
                  <w:lang w:eastAsia="id-ID"/>
                </w:rPr>
                <w:delText>-</w:delText>
              </w:r>
            </w:del>
          </w:p>
        </w:tc>
        <w:tc>
          <w:tcPr>
            <w:tcW w:w="897" w:type="pct"/>
            <w:tcBorders>
              <w:top w:val="nil"/>
              <w:left w:val="nil"/>
              <w:bottom w:val="single" w:sz="4" w:space="0" w:color="auto"/>
              <w:right w:val="single" w:sz="4" w:space="0" w:color="auto"/>
            </w:tcBorders>
            <w:shd w:val="clear" w:color="auto" w:fill="auto"/>
            <w:noWrap/>
            <w:vAlign w:val="center"/>
            <w:hideMark/>
          </w:tcPr>
          <w:p w14:paraId="148E2AF6" w14:textId="3CE24A1C" w:rsidR="00A4120D" w:rsidRPr="008D206C" w:rsidDel="00AE41C7" w:rsidRDefault="00A4120D" w:rsidP="00B50565">
            <w:pPr>
              <w:spacing w:line="360" w:lineRule="auto"/>
              <w:jc w:val="center"/>
              <w:rPr>
                <w:del w:id="1931" w:author="FIRSTA KUSUMA YUDHA" w:date="2020-05-13T21:30:00Z"/>
                <w:rFonts w:ascii="Arial" w:hAnsi="Arial" w:cs="Arial"/>
                <w:color w:val="000000"/>
                <w:sz w:val="20"/>
                <w:szCs w:val="20"/>
                <w:lang w:eastAsia="id-ID"/>
              </w:rPr>
            </w:pPr>
            <w:del w:id="1932" w:author="FIRSTA KUSUMA YUDHA" w:date="2020-05-13T21:30:00Z">
              <w:r w:rsidRPr="008D206C" w:rsidDel="00AE41C7">
                <w:rPr>
                  <w:rFonts w:ascii="Arial" w:hAnsi="Arial" w:cs="Arial"/>
                  <w:color w:val="000000"/>
                  <w:sz w:val="20"/>
                  <w:szCs w:val="20"/>
                  <w:lang w:eastAsia="id-ID"/>
                </w:rPr>
                <w:delText>-</w:delText>
              </w:r>
            </w:del>
          </w:p>
        </w:tc>
        <w:tc>
          <w:tcPr>
            <w:tcW w:w="616" w:type="pct"/>
            <w:tcBorders>
              <w:top w:val="nil"/>
              <w:left w:val="nil"/>
              <w:bottom w:val="single" w:sz="4" w:space="0" w:color="auto"/>
              <w:right w:val="single" w:sz="4" w:space="0" w:color="auto"/>
            </w:tcBorders>
          </w:tcPr>
          <w:p w14:paraId="2D12E80D" w14:textId="0E62C319" w:rsidR="00A4120D" w:rsidRPr="008D206C" w:rsidDel="00AE41C7" w:rsidRDefault="00A4120D" w:rsidP="00B50565">
            <w:pPr>
              <w:spacing w:line="360" w:lineRule="auto"/>
              <w:jc w:val="center"/>
              <w:rPr>
                <w:del w:id="1933" w:author="FIRSTA KUSUMA YUDHA" w:date="2020-05-13T21:30:00Z"/>
                <w:rFonts w:ascii="Arial" w:hAnsi="Arial" w:cs="Arial"/>
                <w:color w:val="000000"/>
                <w:sz w:val="20"/>
                <w:szCs w:val="20"/>
                <w:lang w:eastAsia="id-ID"/>
              </w:rPr>
            </w:pPr>
            <w:del w:id="1934" w:author="FIRSTA KUSUMA YUDHA" w:date="2020-05-13T21:30:00Z">
              <w:r w:rsidRPr="008D206C" w:rsidDel="00AE41C7">
                <w:rPr>
                  <w:rFonts w:ascii="Arial" w:hAnsi="Arial" w:cs="Arial"/>
                  <w:color w:val="000000"/>
                  <w:sz w:val="20"/>
                  <w:szCs w:val="20"/>
                  <w:lang w:eastAsia="id-ID"/>
                </w:rPr>
                <w:delText>-</w:delText>
              </w:r>
            </w:del>
          </w:p>
        </w:tc>
      </w:tr>
      <w:tr w:rsidR="00A4120D" w:rsidRPr="008D206C" w:rsidDel="00AE41C7" w14:paraId="132A4776" w14:textId="737ECE4D" w:rsidTr="00562A57">
        <w:trPr>
          <w:trHeight w:hRule="exact" w:val="284"/>
          <w:del w:id="1935" w:author="FIRSTA KUSUMA YUDHA" w:date="2020-05-13T21:30:00Z"/>
        </w:trPr>
        <w:tc>
          <w:tcPr>
            <w:tcW w:w="404" w:type="pct"/>
            <w:tcBorders>
              <w:top w:val="nil"/>
              <w:left w:val="single" w:sz="4" w:space="0" w:color="auto"/>
              <w:bottom w:val="single" w:sz="4" w:space="0" w:color="auto"/>
              <w:right w:val="single" w:sz="4" w:space="0" w:color="auto"/>
            </w:tcBorders>
            <w:shd w:val="clear" w:color="auto" w:fill="auto"/>
            <w:noWrap/>
            <w:vAlign w:val="center"/>
            <w:hideMark/>
          </w:tcPr>
          <w:p w14:paraId="0E449F87" w14:textId="73C4C8BF" w:rsidR="00A4120D" w:rsidRPr="008D206C" w:rsidDel="00AE41C7" w:rsidRDefault="00A4120D" w:rsidP="00B50565">
            <w:pPr>
              <w:spacing w:line="360" w:lineRule="auto"/>
              <w:jc w:val="center"/>
              <w:rPr>
                <w:del w:id="1936" w:author="FIRSTA KUSUMA YUDHA" w:date="2020-05-13T21:30:00Z"/>
                <w:rFonts w:ascii="Arial" w:hAnsi="Arial" w:cs="Arial"/>
                <w:color w:val="000000"/>
                <w:sz w:val="20"/>
                <w:szCs w:val="20"/>
                <w:lang w:eastAsia="id-ID"/>
              </w:rPr>
            </w:pPr>
            <w:del w:id="1937" w:author="FIRSTA KUSUMA YUDHA" w:date="2020-05-13T21:30:00Z">
              <w:r w:rsidRPr="008D206C" w:rsidDel="00AE41C7">
                <w:rPr>
                  <w:rFonts w:ascii="Arial" w:hAnsi="Arial" w:cs="Arial"/>
                  <w:color w:val="000000"/>
                  <w:sz w:val="20"/>
                  <w:szCs w:val="20"/>
                  <w:lang w:eastAsia="id-ID"/>
                </w:rPr>
                <w:delText>19.</w:delText>
              </w:r>
            </w:del>
          </w:p>
        </w:tc>
        <w:tc>
          <w:tcPr>
            <w:tcW w:w="1233" w:type="pct"/>
            <w:tcBorders>
              <w:top w:val="nil"/>
              <w:left w:val="nil"/>
              <w:bottom w:val="single" w:sz="4" w:space="0" w:color="auto"/>
              <w:right w:val="single" w:sz="4" w:space="0" w:color="auto"/>
            </w:tcBorders>
            <w:shd w:val="clear" w:color="auto" w:fill="auto"/>
            <w:noWrap/>
            <w:vAlign w:val="center"/>
            <w:hideMark/>
          </w:tcPr>
          <w:p w14:paraId="79A8C333" w14:textId="09507CD9" w:rsidR="00A4120D" w:rsidRPr="008D206C" w:rsidDel="00AE41C7" w:rsidRDefault="00A4120D" w:rsidP="00B50565">
            <w:pPr>
              <w:spacing w:line="360" w:lineRule="auto"/>
              <w:rPr>
                <w:del w:id="1938" w:author="FIRSTA KUSUMA YUDHA" w:date="2020-05-13T21:30:00Z"/>
                <w:rFonts w:ascii="Arial" w:hAnsi="Arial" w:cs="Arial"/>
                <w:color w:val="000000"/>
                <w:sz w:val="20"/>
                <w:szCs w:val="20"/>
                <w:lang w:eastAsia="id-ID"/>
              </w:rPr>
            </w:pPr>
            <w:del w:id="1939" w:author="FIRSTA KUSUMA YUDHA" w:date="2020-05-13T21:30:00Z">
              <w:r w:rsidRPr="008D206C" w:rsidDel="00AE41C7">
                <w:rPr>
                  <w:rFonts w:ascii="Arial" w:hAnsi="Arial" w:cs="Arial"/>
                  <w:color w:val="000000"/>
                  <w:sz w:val="20"/>
                  <w:szCs w:val="20"/>
                  <w:lang w:eastAsia="id-ID"/>
                </w:rPr>
                <w:delText>Talang</w:delText>
              </w:r>
            </w:del>
          </w:p>
        </w:tc>
        <w:tc>
          <w:tcPr>
            <w:tcW w:w="841" w:type="pct"/>
            <w:tcBorders>
              <w:top w:val="nil"/>
              <w:left w:val="nil"/>
              <w:bottom w:val="single" w:sz="4" w:space="0" w:color="auto"/>
              <w:right w:val="single" w:sz="4" w:space="0" w:color="auto"/>
            </w:tcBorders>
            <w:shd w:val="clear" w:color="auto" w:fill="auto"/>
            <w:noWrap/>
            <w:vAlign w:val="center"/>
            <w:hideMark/>
          </w:tcPr>
          <w:p w14:paraId="5A556E77" w14:textId="71F4EC76" w:rsidR="00A4120D" w:rsidRPr="008D206C" w:rsidDel="00AE41C7" w:rsidRDefault="00A4120D" w:rsidP="00B50565">
            <w:pPr>
              <w:spacing w:line="360" w:lineRule="auto"/>
              <w:jc w:val="center"/>
              <w:rPr>
                <w:del w:id="1940" w:author="FIRSTA KUSUMA YUDHA" w:date="2020-05-13T21:30:00Z"/>
                <w:rFonts w:ascii="Arial" w:hAnsi="Arial" w:cs="Arial"/>
                <w:color w:val="000000"/>
                <w:sz w:val="20"/>
                <w:szCs w:val="20"/>
                <w:lang w:eastAsia="id-ID"/>
              </w:rPr>
            </w:pPr>
            <w:del w:id="1941" w:author="FIRSTA KUSUMA YUDHA" w:date="2020-05-13T21:30:00Z">
              <w:r w:rsidRPr="008D206C" w:rsidDel="00AE41C7">
                <w:rPr>
                  <w:rFonts w:ascii="Arial" w:hAnsi="Arial" w:cs="Arial"/>
                  <w:color w:val="000000"/>
                  <w:sz w:val="20"/>
                  <w:szCs w:val="20"/>
                  <w:lang w:eastAsia="id-ID"/>
                </w:rPr>
                <w:delText>17,1</w:delText>
              </w:r>
            </w:del>
          </w:p>
        </w:tc>
        <w:tc>
          <w:tcPr>
            <w:tcW w:w="1009" w:type="pct"/>
            <w:tcBorders>
              <w:top w:val="nil"/>
              <w:left w:val="nil"/>
              <w:bottom w:val="single" w:sz="4" w:space="0" w:color="auto"/>
              <w:right w:val="single" w:sz="4" w:space="0" w:color="auto"/>
            </w:tcBorders>
            <w:shd w:val="clear" w:color="auto" w:fill="auto"/>
            <w:noWrap/>
            <w:vAlign w:val="center"/>
            <w:hideMark/>
          </w:tcPr>
          <w:p w14:paraId="1A7BBDA6" w14:textId="6170B207" w:rsidR="00A4120D" w:rsidRPr="008D206C" w:rsidDel="00AE41C7" w:rsidRDefault="00A4120D" w:rsidP="00B50565">
            <w:pPr>
              <w:spacing w:line="360" w:lineRule="auto"/>
              <w:jc w:val="center"/>
              <w:rPr>
                <w:del w:id="1942" w:author="FIRSTA KUSUMA YUDHA" w:date="2020-05-13T21:30:00Z"/>
                <w:rFonts w:ascii="Arial" w:hAnsi="Arial" w:cs="Arial"/>
                <w:color w:val="000000"/>
                <w:sz w:val="20"/>
                <w:szCs w:val="20"/>
                <w:lang w:eastAsia="id-ID"/>
              </w:rPr>
            </w:pPr>
            <w:del w:id="1943" w:author="FIRSTA KUSUMA YUDHA" w:date="2020-05-13T21:30:00Z">
              <w:r w:rsidRPr="008D206C" w:rsidDel="00AE41C7">
                <w:rPr>
                  <w:rFonts w:ascii="Arial" w:hAnsi="Arial" w:cs="Arial"/>
                  <w:color w:val="000000"/>
                  <w:sz w:val="20"/>
                  <w:szCs w:val="20"/>
                  <w:lang w:eastAsia="id-ID"/>
                </w:rPr>
                <w:delText>11.237</w:delText>
              </w:r>
            </w:del>
          </w:p>
        </w:tc>
        <w:tc>
          <w:tcPr>
            <w:tcW w:w="897" w:type="pct"/>
            <w:tcBorders>
              <w:top w:val="nil"/>
              <w:left w:val="nil"/>
              <w:bottom w:val="single" w:sz="4" w:space="0" w:color="auto"/>
              <w:right w:val="single" w:sz="4" w:space="0" w:color="auto"/>
            </w:tcBorders>
            <w:shd w:val="clear" w:color="auto" w:fill="auto"/>
            <w:noWrap/>
            <w:vAlign w:val="center"/>
            <w:hideMark/>
          </w:tcPr>
          <w:p w14:paraId="18274ACB" w14:textId="049615BB" w:rsidR="00A4120D" w:rsidRPr="008D206C" w:rsidDel="00AE41C7" w:rsidRDefault="00A4120D" w:rsidP="00B50565">
            <w:pPr>
              <w:spacing w:line="360" w:lineRule="auto"/>
              <w:jc w:val="center"/>
              <w:rPr>
                <w:del w:id="1944" w:author="FIRSTA KUSUMA YUDHA" w:date="2020-05-13T21:30:00Z"/>
                <w:rFonts w:ascii="Arial" w:hAnsi="Arial" w:cs="Arial"/>
                <w:color w:val="000000"/>
                <w:sz w:val="20"/>
                <w:szCs w:val="20"/>
                <w:lang w:eastAsia="id-ID"/>
              </w:rPr>
            </w:pPr>
            <w:del w:id="1945" w:author="FIRSTA KUSUMA YUDHA" w:date="2020-05-13T21:30:00Z">
              <w:r w:rsidRPr="008D206C" w:rsidDel="00AE41C7">
                <w:rPr>
                  <w:rFonts w:ascii="Arial" w:hAnsi="Arial" w:cs="Arial"/>
                  <w:color w:val="000000"/>
                  <w:sz w:val="20"/>
                  <w:szCs w:val="20"/>
                  <w:lang w:eastAsia="id-ID"/>
                </w:rPr>
                <w:delText>238.451</w:delText>
              </w:r>
            </w:del>
          </w:p>
        </w:tc>
        <w:tc>
          <w:tcPr>
            <w:tcW w:w="616" w:type="pct"/>
            <w:tcBorders>
              <w:top w:val="nil"/>
              <w:left w:val="nil"/>
              <w:bottom w:val="single" w:sz="4" w:space="0" w:color="auto"/>
              <w:right w:val="single" w:sz="4" w:space="0" w:color="auto"/>
            </w:tcBorders>
          </w:tcPr>
          <w:p w14:paraId="366D1E25" w14:textId="175358B5" w:rsidR="00A4120D" w:rsidRPr="008D206C" w:rsidDel="00AE41C7" w:rsidRDefault="00A4120D" w:rsidP="00B50565">
            <w:pPr>
              <w:spacing w:line="360" w:lineRule="auto"/>
              <w:jc w:val="center"/>
              <w:rPr>
                <w:del w:id="1946" w:author="FIRSTA KUSUMA YUDHA" w:date="2020-05-13T21:30:00Z"/>
                <w:rFonts w:ascii="Arial" w:hAnsi="Arial" w:cs="Arial"/>
                <w:color w:val="000000"/>
                <w:sz w:val="20"/>
                <w:szCs w:val="20"/>
                <w:lang w:eastAsia="id-ID"/>
              </w:rPr>
            </w:pPr>
            <w:del w:id="1947" w:author="FIRSTA KUSUMA YUDHA" w:date="2020-05-13T21:30:00Z">
              <w:r w:rsidRPr="008D206C" w:rsidDel="00AE41C7">
                <w:rPr>
                  <w:rFonts w:ascii="Arial" w:hAnsi="Arial" w:cs="Arial"/>
                  <w:color w:val="000000"/>
                  <w:sz w:val="20"/>
                  <w:szCs w:val="20"/>
                  <w:lang w:eastAsia="id-ID"/>
                </w:rPr>
                <w:delText>2,38</w:delText>
              </w:r>
            </w:del>
          </w:p>
        </w:tc>
      </w:tr>
      <w:tr w:rsidR="00A4120D" w:rsidRPr="008D206C" w:rsidDel="00AE41C7" w14:paraId="31841F3C" w14:textId="5F7EE8D0" w:rsidTr="00562A57">
        <w:trPr>
          <w:trHeight w:hRule="exact" w:val="284"/>
          <w:del w:id="1948" w:author="FIRSTA KUSUMA YUDHA" w:date="2020-05-13T21:30:00Z"/>
        </w:trPr>
        <w:tc>
          <w:tcPr>
            <w:tcW w:w="404" w:type="pct"/>
            <w:tcBorders>
              <w:top w:val="nil"/>
              <w:left w:val="single" w:sz="4" w:space="0" w:color="auto"/>
              <w:bottom w:val="single" w:sz="4" w:space="0" w:color="auto"/>
              <w:right w:val="single" w:sz="4" w:space="0" w:color="auto"/>
            </w:tcBorders>
            <w:shd w:val="clear" w:color="auto" w:fill="auto"/>
            <w:noWrap/>
            <w:vAlign w:val="center"/>
            <w:hideMark/>
          </w:tcPr>
          <w:p w14:paraId="5804416C" w14:textId="11B8A2CB" w:rsidR="00A4120D" w:rsidRPr="008D206C" w:rsidDel="00AE41C7" w:rsidRDefault="00A4120D" w:rsidP="00B50565">
            <w:pPr>
              <w:spacing w:line="360" w:lineRule="auto"/>
              <w:jc w:val="center"/>
              <w:rPr>
                <w:del w:id="1949" w:author="FIRSTA KUSUMA YUDHA" w:date="2020-05-13T21:30:00Z"/>
                <w:rFonts w:ascii="Arial" w:hAnsi="Arial" w:cs="Arial"/>
                <w:color w:val="000000"/>
                <w:sz w:val="20"/>
                <w:szCs w:val="20"/>
                <w:lang w:eastAsia="id-ID"/>
              </w:rPr>
            </w:pPr>
            <w:del w:id="1950" w:author="FIRSTA KUSUMA YUDHA" w:date="2020-05-13T21:30:00Z">
              <w:r w:rsidRPr="008D206C" w:rsidDel="00AE41C7">
                <w:rPr>
                  <w:rFonts w:ascii="Arial" w:hAnsi="Arial" w:cs="Arial"/>
                  <w:color w:val="000000"/>
                  <w:sz w:val="20"/>
                  <w:szCs w:val="20"/>
                  <w:lang w:eastAsia="id-ID"/>
                </w:rPr>
                <w:delText>20.</w:delText>
              </w:r>
            </w:del>
          </w:p>
        </w:tc>
        <w:tc>
          <w:tcPr>
            <w:tcW w:w="1233" w:type="pct"/>
            <w:tcBorders>
              <w:top w:val="nil"/>
              <w:left w:val="nil"/>
              <w:bottom w:val="single" w:sz="4" w:space="0" w:color="auto"/>
              <w:right w:val="single" w:sz="4" w:space="0" w:color="auto"/>
            </w:tcBorders>
            <w:shd w:val="clear" w:color="auto" w:fill="auto"/>
            <w:noWrap/>
            <w:vAlign w:val="center"/>
            <w:hideMark/>
          </w:tcPr>
          <w:p w14:paraId="364EB7FB" w14:textId="7985DEE2" w:rsidR="00A4120D" w:rsidRPr="008D206C" w:rsidDel="00AE41C7" w:rsidRDefault="00A4120D" w:rsidP="00B50565">
            <w:pPr>
              <w:spacing w:line="360" w:lineRule="auto"/>
              <w:rPr>
                <w:del w:id="1951" w:author="FIRSTA KUSUMA YUDHA" w:date="2020-05-13T21:30:00Z"/>
                <w:rFonts w:ascii="Arial" w:hAnsi="Arial" w:cs="Arial"/>
                <w:color w:val="000000"/>
                <w:sz w:val="20"/>
                <w:szCs w:val="20"/>
                <w:lang w:eastAsia="id-ID"/>
              </w:rPr>
            </w:pPr>
            <w:del w:id="1952" w:author="FIRSTA KUSUMA YUDHA" w:date="2020-05-13T21:30:00Z">
              <w:r w:rsidRPr="008D206C" w:rsidDel="00AE41C7">
                <w:rPr>
                  <w:rFonts w:ascii="Arial" w:hAnsi="Arial" w:cs="Arial"/>
                  <w:color w:val="000000"/>
                  <w:sz w:val="20"/>
                  <w:szCs w:val="20"/>
                  <w:lang w:eastAsia="id-ID"/>
                </w:rPr>
                <w:delText>Tude</w:delText>
              </w:r>
            </w:del>
          </w:p>
        </w:tc>
        <w:tc>
          <w:tcPr>
            <w:tcW w:w="841" w:type="pct"/>
            <w:tcBorders>
              <w:top w:val="nil"/>
              <w:left w:val="nil"/>
              <w:bottom w:val="single" w:sz="4" w:space="0" w:color="auto"/>
              <w:right w:val="single" w:sz="4" w:space="0" w:color="auto"/>
            </w:tcBorders>
            <w:shd w:val="clear" w:color="auto" w:fill="auto"/>
            <w:noWrap/>
            <w:vAlign w:val="center"/>
            <w:hideMark/>
          </w:tcPr>
          <w:p w14:paraId="04F4F9AB" w14:textId="4EF24EA7" w:rsidR="00A4120D" w:rsidRPr="008D206C" w:rsidDel="00AE41C7" w:rsidRDefault="00A4120D" w:rsidP="00B50565">
            <w:pPr>
              <w:spacing w:line="360" w:lineRule="auto"/>
              <w:jc w:val="center"/>
              <w:rPr>
                <w:del w:id="1953" w:author="FIRSTA KUSUMA YUDHA" w:date="2020-05-13T21:30:00Z"/>
                <w:rFonts w:ascii="Arial" w:hAnsi="Arial" w:cs="Arial"/>
                <w:color w:val="000000"/>
                <w:sz w:val="20"/>
                <w:szCs w:val="20"/>
                <w:lang w:eastAsia="id-ID"/>
              </w:rPr>
            </w:pPr>
            <w:del w:id="1954" w:author="FIRSTA KUSUMA YUDHA" w:date="2020-05-13T21:30:00Z">
              <w:r w:rsidRPr="008D206C" w:rsidDel="00AE41C7">
                <w:rPr>
                  <w:rFonts w:ascii="Arial" w:hAnsi="Arial" w:cs="Arial"/>
                  <w:color w:val="000000"/>
                  <w:sz w:val="20"/>
                  <w:szCs w:val="20"/>
                  <w:lang w:eastAsia="id-ID"/>
                </w:rPr>
                <w:delText>3,0</w:delText>
              </w:r>
            </w:del>
          </w:p>
        </w:tc>
        <w:tc>
          <w:tcPr>
            <w:tcW w:w="1009" w:type="pct"/>
            <w:tcBorders>
              <w:top w:val="nil"/>
              <w:left w:val="nil"/>
              <w:bottom w:val="single" w:sz="4" w:space="0" w:color="auto"/>
              <w:right w:val="single" w:sz="4" w:space="0" w:color="auto"/>
            </w:tcBorders>
            <w:shd w:val="clear" w:color="auto" w:fill="auto"/>
            <w:noWrap/>
            <w:vAlign w:val="center"/>
            <w:hideMark/>
          </w:tcPr>
          <w:p w14:paraId="451AD4A9" w14:textId="2C4DA47D" w:rsidR="00A4120D" w:rsidRPr="008D206C" w:rsidDel="00AE41C7" w:rsidRDefault="00A4120D" w:rsidP="00B50565">
            <w:pPr>
              <w:spacing w:line="360" w:lineRule="auto"/>
              <w:jc w:val="center"/>
              <w:rPr>
                <w:del w:id="1955" w:author="FIRSTA KUSUMA YUDHA" w:date="2020-05-13T21:30:00Z"/>
                <w:rFonts w:ascii="Arial" w:hAnsi="Arial" w:cs="Arial"/>
                <w:color w:val="000000"/>
                <w:sz w:val="20"/>
                <w:szCs w:val="20"/>
                <w:lang w:eastAsia="id-ID"/>
              </w:rPr>
            </w:pPr>
            <w:del w:id="1956" w:author="FIRSTA KUSUMA YUDHA" w:date="2020-05-13T21:30:00Z">
              <w:r w:rsidRPr="008D206C" w:rsidDel="00AE41C7">
                <w:rPr>
                  <w:rFonts w:ascii="Arial" w:hAnsi="Arial" w:cs="Arial"/>
                  <w:color w:val="000000"/>
                  <w:sz w:val="20"/>
                  <w:szCs w:val="20"/>
                  <w:lang w:eastAsia="id-ID"/>
                </w:rPr>
                <w:delText>55.000</w:delText>
              </w:r>
            </w:del>
          </w:p>
        </w:tc>
        <w:tc>
          <w:tcPr>
            <w:tcW w:w="897" w:type="pct"/>
            <w:tcBorders>
              <w:top w:val="nil"/>
              <w:left w:val="nil"/>
              <w:bottom w:val="single" w:sz="4" w:space="0" w:color="auto"/>
              <w:right w:val="single" w:sz="4" w:space="0" w:color="auto"/>
            </w:tcBorders>
            <w:shd w:val="clear" w:color="auto" w:fill="auto"/>
            <w:noWrap/>
            <w:vAlign w:val="center"/>
            <w:hideMark/>
          </w:tcPr>
          <w:p w14:paraId="315D326F" w14:textId="1D32E85D" w:rsidR="00A4120D" w:rsidRPr="008D206C" w:rsidDel="00AE41C7" w:rsidRDefault="00A4120D" w:rsidP="00B50565">
            <w:pPr>
              <w:spacing w:line="360" w:lineRule="auto"/>
              <w:jc w:val="center"/>
              <w:rPr>
                <w:del w:id="1957" w:author="FIRSTA KUSUMA YUDHA" w:date="2020-05-13T21:30:00Z"/>
                <w:rFonts w:ascii="Arial" w:hAnsi="Arial" w:cs="Arial"/>
                <w:color w:val="000000"/>
                <w:sz w:val="20"/>
                <w:szCs w:val="20"/>
                <w:lang w:eastAsia="id-ID"/>
              </w:rPr>
            </w:pPr>
            <w:del w:id="1958" w:author="FIRSTA KUSUMA YUDHA" w:date="2020-05-13T21:30:00Z">
              <w:r w:rsidRPr="008D206C" w:rsidDel="00AE41C7">
                <w:rPr>
                  <w:rFonts w:ascii="Arial" w:hAnsi="Arial" w:cs="Arial"/>
                  <w:color w:val="000000"/>
                  <w:sz w:val="20"/>
                  <w:szCs w:val="20"/>
                  <w:lang w:eastAsia="id-ID"/>
                </w:rPr>
                <w:delText>165.000</w:delText>
              </w:r>
            </w:del>
          </w:p>
        </w:tc>
        <w:tc>
          <w:tcPr>
            <w:tcW w:w="616" w:type="pct"/>
            <w:tcBorders>
              <w:top w:val="nil"/>
              <w:left w:val="nil"/>
              <w:bottom w:val="single" w:sz="4" w:space="0" w:color="auto"/>
              <w:right w:val="single" w:sz="4" w:space="0" w:color="auto"/>
            </w:tcBorders>
          </w:tcPr>
          <w:p w14:paraId="5F649A66" w14:textId="04558293" w:rsidR="00A4120D" w:rsidRPr="008D206C" w:rsidDel="00AE41C7" w:rsidRDefault="00A4120D" w:rsidP="00B50565">
            <w:pPr>
              <w:spacing w:line="360" w:lineRule="auto"/>
              <w:jc w:val="center"/>
              <w:rPr>
                <w:del w:id="1959" w:author="FIRSTA KUSUMA YUDHA" w:date="2020-05-13T21:30:00Z"/>
                <w:rFonts w:ascii="Arial" w:hAnsi="Arial" w:cs="Arial"/>
                <w:color w:val="000000"/>
                <w:sz w:val="20"/>
                <w:szCs w:val="20"/>
                <w:lang w:eastAsia="id-ID"/>
              </w:rPr>
            </w:pPr>
            <w:del w:id="1960" w:author="FIRSTA KUSUMA YUDHA" w:date="2020-05-13T21:30:00Z">
              <w:r w:rsidRPr="008D206C" w:rsidDel="00AE41C7">
                <w:rPr>
                  <w:rFonts w:ascii="Arial" w:hAnsi="Arial" w:cs="Arial"/>
                  <w:color w:val="000000"/>
                  <w:sz w:val="20"/>
                  <w:szCs w:val="20"/>
                  <w:lang w:eastAsia="id-ID"/>
                </w:rPr>
                <w:delText>1,64</w:delText>
              </w:r>
            </w:del>
          </w:p>
        </w:tc>
      </w:tr>
      <w:tr w:rsidR="00A4120D" w:rsidRPr="008D206C" w:rsidDel="00AE41C7" w14:paraId="422BC694" w14:textId="2B61D579" w:rsidTr="00562A57">
        <w:trPr>
          <w:trHeight w:hRule="exact" w:val="284"/>
          <w:del w:id="1961" w:author="FIRSTA KUSUMA YUDHA" w:date="2020-05-13T21:30:00Z"/>
        </w:trPr>
        <w:tc>
          <w:tcPr>
            <w:tcW w:w="404" w:type="pct"/>
            <w:tcBorders>
              <w:top w:val="nil"/>
              <w:left w:val="single" w:sz="4" w:space="0" w:color="auto"/>
              <w:bottom w:val="single" w:sz="4" w:space="0" w:color="auto"/>
              <w:right w:val="single" w:sz="4" w:space="0" w:color="auto"/>
            </w:tcBorders>
            <w:shd w:val="clear" w:color="auto" w:fill="auto"/>
            <w:noWrap/>
            <w:vAlign w:val="center"/>
            <w:hideMark/>
          </w:tcPr>
          <w:p w14:paraId="34AF1504" w14:textId="49E35623" w:rsidR="00A4120D" w:rsidRPr="008D206C" w:rsidDel="00AE41C7" w:rsidRDefault="00A4120D" w:rsidP="00B50565">
            <w:pPr>
              <w:spacing w:line="360" w:lineRule="auto"/>
              <w:jc w:val="center"/>
              <w:rPr>
                <w:del w:id="1962" w:author="FIRSTA KUSUMA YUDHA" w:date="2020-05-13T21:30:00Z"/>
                <w:rFonts w:ascii="Arial" w:hAnsi="Arial" w:cs="Arial"/>
                <w:color w:val="000000"/>
                <w:sz w:val="20"/>
                <w:szCs w:val="20"/>
                <w:lang w:eastAsia="id-ID"/>
              </w:rPr>
            </w:pPr>
            <w:del w:id="1963" w:author="FIRSTA KUSUMA YUDHA" w:date="2020-05-13T21:30:00Z">
              <w:r w:rsidRPr="008D206C" w:rsidDel="00AE41C7">
                <w:rPr>
                  <w:rFonts w:ascii="Arial" w:hAnsi="Arial" w:cs="Arial"/>
                  <w:color w:val="000000"/>
                  <w:sz w:val="20"/>
                  <w:szCs w:val="20"/>
                  <w:lang w:eastAsia="id-ID"/>
                </w:rPr>
                <w:delText>21.</w:delText>
              </w:r>
            </w:del>
          </w:p>
        </w:tc>
        <w:tc>
          <w:tcPr>
            <w:tcW w:w="1233" w:type="pct"/>
            <w:tcBorders>
              <w:top w:val="nil"/>
              <w:left w:val="nil"/>
              <w:bottom w:val="single" w:sz="4" w:space="0" w:color="auto"/>
              <w:right w:val="single" w:sz="4" w:space="0" w:color="auto"/>
            </w:tcBorders>
            <w:shd w:val="clear" w:color="auto" w:fill="auto"/>
            <w:noWrap/>
            <w:vAlign w:val="center"/>
            <w:hideMark/>
          </w:tcPr>
          <w:p w14:paraId="3BC61A96" w14:textId="24F94EFC" w:rsidR="00A4120D" w:rsidRPr="008D206C" w:rsidDel="00AE41C7" w:rsidRDefault="00A4120D" w:rsidP="00B50565">
            <w:pPr>
              <w:spacing w:line="360" w:lineRule="auto"/>
              <w:rPr>
                <w:del w:id="1964" w:author="FIRSTA KUSUMA YUDHA" w:date="2020-05-13T21:30:00Z"/>
                <w:rFonts w:ascii="Arial" w:hAnsi="Arial" w:cs="Arial"/>
                <w:color w:val="000000"/>
                <w:sz w:val="20"/>
                <w:szCs w:val="20"/>
                <w:lang w:eastAsia="id-ID"/>
              </w:rPr>
            </w:pPr>
            <w:del w:id="1965" w:author="FIRSTA KUSUMA YUDHA" w:date="2020-05-13T21:30:00Z">
              <w:r w:rsidRPr="008D206C" w:rsidDel="00AE41C7">
                <w:rPr>
                  <w:rFonts w:ascii="Arial" w:hAnsi="Arial" w:cs="Arial"/>
                  <w:color w:val="000000"/>
                  <w:sz w:val="20"/>
                  <w:szCs w:val="20"/>
                  <w:lang w:eastAsia="id-ID"/>
                </w:rPr>
                <w:delText>Kerapu</w:delText>
              </w:r>
            </w:del>
          </w:p>
        </w:tc>
        <w:tc>
          <w:tcPr>
            <w:tcW w:w="841" w:type="pct"/>
            <w:tcBorders>
              <w:top w:val="nil"/>
              <w:left w:val="nil"/>
              <w:bottom w:val="single" w:sz="4" w:space="0" w:color="auto"/>
              <w:right w:val="single" w:sz="4" w:space="0" w:color="auto"/>
            </w:tcBorders>
            <w:shd w:val="clear" w:color="auto" w:fill="auto"/>
            <w:noWrap/>
            <w:vAlign w:val="center"/>
            <w:hideMark/>
          </w:tcPr>
          <w:p w14:paraId="39F6C80E" w14:textId="4307E95A" w:rsidR="00A4120D" w:rsidRPr="008D206C" w:rsidDel="00AE41C7" w:rsidRDefault="00A4120D" w:rsidP="00B50565">
            <w:pPr>
              <w:spacing w:line="360" w:lineRule="auto"/>
              <w:jc w:val="center"/>
              <w:rPr>
                <w:del w:id="1966" w:author="FIRSTA KUSUMA YUDHA" w:date="2020-05-13T21:30:00Z"/>
                <w:rFonts w:ascii="Arial" w:hAnsi="Arial" w:cs="Arial"/>
                <w:color w:val="000000"/>
                <w:sz w:val="20"/>
                <w:szCs w:val="20"/>
                <w:lang w:eastAsia="id-ID"/>
              </w:rPr>
            </w:pPr>
            <w:del w:id="1967" w:author="FIRSTA KUSUMA YUDHA" w:date="2020-05-13T21:30:00Z">
              <w:r w:rsidRPr="008D206C" w:rsidDel="00AE41C7">
                <w:rPr>
                  <w:rFonts w:ascii="Arial" w:hAnsi="Arial" w:cs="Arial"/>
                  <w:color w:val="000000"/>
                  <w:sz w:val="20"/>
                  <w:szCs w:val="20"/>
                  <w:lang w:eastAsia="id-ID"/>
                </w:rPr>
                <w:delText>11,5</w:delText>
              </w:r>
            </w:del>
          </w:p>
        </w:tc>
        <w:tc>
          <w:tcPr>
            <w:tcW w:w="1009" w:type="pct"/>
            <w:tcBorders>
              <w:top w:val="nil"/>
              <w:left w:val="nil"/>
              <w:bottom w:val="single" w:sz="4" w:space="0" w:color="auto"/>
              <w:right w:val="single" w:sz="4" w:space="0" w:color="auto"/>
            </w:tcBorders>
            <w:shd w:val="clear" w:color="auto" w:fill="auto"/>
            <w:noWrap/>
            <w:vAlign w:val="center"/>
            <w:hideMark/>
          </w:tcPr>
          <w:p w14:paraId="4B659993" w14:textId="2A4D187B" w:rsidR="00A4120D" w:rsidRPr="008D206C" w:rsidDel="00AE41C7" w:rsidRDefault="00A4120D" w:rsidP="00B50565">
            <w:pPr>
              <w:spacing w:line="360" w:lineRule="auto"/>
              <w:jc w:val="center"/>
              <w:rPr>
                <w:del w:id="1968" w:author="FIRSTA KUSUMA YUDHA" w:date="2020-05-13T21:30:00Z"/>
                <w:rFonts w:ascii="Arial" w:hAnsi="Arial" w:cs="Arial"/>
                <w:color w:val="000000"/>
                <w:sz w:val="20"/>
                <w:szCs w:val="20"/>
                <w:lang w:eastAsia="id-ID"/>
              </w:rPr>
            </w:pPr>
            <w:del w:id="1969" w:author="FIRSTA KUSUMA YUDHA" w:date="2020-05-13T21:30:00Z">
              <w:r w:rsidRPr="008D206C" w:rsidDel="00AE41C7">
                <w:rPr>
                  <w:rFonts w:ascii="Arial" w:hAnsi="Arial" w:cs="Arial"/>
                  <w:color w:val="000000"/>
                  <w:sz w:val="20"/>
                  <w:szCs w:val="20"/>
                  <w:lang w:eastAsia="id-ID"/>
                </w:rPr>
                <w:delText>51.433</w:delText>
              </w:r>
            </w:del>
          </w:p>
        </w:tc>
        <w:tc>
          <w:tcPr>
            <w:tcW w:w="897" w:type="pct"/>
            <w:tcBorders>
              <w:top w:val="nil"/>
              <w:left w:val="nil"/>
              <w:bottom w:val="single" w:sz="4" w:space="0" w:color="auto"/>
              <w:right w:val="single" w:sz="4" w:space="0" w:color="auto"/>
            </w:tcBorders>
            <w:shd w:val="clear" w:color="auto" w:fill="auto"/>
            <w:noWrap/>
            <w:vAlign w:val="center"/>
            <w:hideMark/>
          </w:tcPr>
          <w:p w14:paraId="13C18A1A" w14:textId="1F745423" w:rsidR="00A4120D" w:rsidRPr="008D206C" w:rsidDel="00AE41C7" w:rsidRDefault="00A4120D" w:rsidP="00B50565">
            <w:pPr>
              <w:spacing w:line="360" w:lineRule="auto"/>
              <w:jc w:val="center"/>
              <w:rPr>
                <w:del w:id="1970" w:author="FIRSTA KUSUMA YUDHA" w:date="2020-05-13T21:30:00Z"/>
                <w:rFonts w:ascii="Arial" w:hAnsi="Arial" w:cs="Arial"/>
                <w:color w:val="000000"/>
                <w:sz w:val="20"/>
                <w:szCs w:val="20"/>
                <w:lang w:eastAsia="id-ID"/>
              </w:rPr>
            </w:pPr>
            <w:del w:id="1971" w:author="FIRSTA KUSUMA YUDHA" w:date="2020-05-13T21:30:00Z">
              <w:r w:rsidRPr="008D206C" w:rsidDel="00AE41C7">
                <w:rPr>
                  <w:rFonts w:ascii="Arial" w:hAnsi="Arial" w:cs="Arial"/>
                  <w:color w:val="000000"/>
                  <w:sz w:val="20"/>
                  <w:szCs w:val="20"/>
                  <w:lang w:eastAsia="id-ID"/>
                </w:rPr>
                <w:delText>616.709</w:delText>
              </w:r>
            </w:del>
          </w:p>
        </w:tc>
        <w:tc>
          <w:tcPr>
            <w:tcW w:w="616" w:type="pct"/>
            <w:tcBorders>
              <w:top w:val="nil"/>
              <w:left w:val="nil"/>
              <w:bottom w:val="single" w:sz="4" w:space="0" w:color="auto"/>
              <w:right w:val="single" w:sz="4" w:space="0" w:color="auto"/>
            </w:tcBorders>
          </w:tcPr>
          <w:p w14:paraId="02DBB7EE" w14:textId="5AF60670" w:rsidR="00A4120D" w:rsidRPr="008D206C" w:rsidDel="00AE41C7" w:rsidRDefault="00A4120D" w:rsidP="00B50565">
            <w:pPr>
              <w:spacing w:line="360" w:lineRule="auto"/>
              <w:jc w:val="center"/>
              <w:rPr>
                <w:del w:id="1972" w:author="FIRSTA KUSUMA YUDHA" w:date="2020-05-13T21:30:00Z"/>
                <w:rFonts w:ascii="Arial" w:hAnsi="Arial" w:cs="Arial"/>
                <w:color w:val="000000"/>
                <w:sz w:val="20"/>
                <w:szCs w:val="20"/>
                <w:lang w:eastAsia="id-ID"/>
              </w:rPr>
            </w:pPr>
            <w:del w:id="1973" w:author="FIRSTA KUSUMA YUDHA" w:date="2020-05-13T21:30:00Z">
              <w:r w:rsidRPr="008D206C" w:rsidDel="00AE41C7">
                <w:rPr>
                  <w:rFonts w:ascii="Arial" w:hAnsi="Arial" w:cs="Arial"/>
                  <w:color w:val="000000"/>
                  <w:sz w:val="20"/>
                  <w:szCs w:val="20"/>
                  <w:lang w:eastAsia="id-ID"/>
                </w:rPr>
                <w:delText>6,15</w:delText>
              </w:r>
            </w:del>
          </w:p>
        </w:tc>
      </w:tr>
      <w:tr w:rsidR="00A4120D" w:rsidRPr="008D206C" w:rsidDel="00AE41C7" w14:paraId="341CC736" w14:textId="114353FA" w:rsidTr="00562A57">
        <w:trPr>
          <w:trHeight w:hRule="exact" w:val="284"/>
          <w:del w:id="1974" w:author="FIRSTA KUSUMA YUDHA" w:date="2020-05-13T21:30:00Z"/>
        </w:trPr>
        <w:tc>
          <w:tcPr>
            <w:tcW w:w="404" w:type="pct"/>
            <w:tcBorders>
              <w:top w:val="nil"/>
              <w:left w:val="single" w:sz="4" w:space="0" w:color="auto"/>
              <w:bottom w:val="single" w:sz="4" w:space="0" w:color="auto"/>
              <w:right w:val="single" w:sz="4" w:space="0" w:color="auto"/>
            </w:tcBorders>
            <w:shd w:val="clear" w:color="auto" w:fill="auto"/>
            <w:noWrap/>
            <w:vAlign w:val="center"/>
            <w:hideMark/>
          </w:tcPr>
          <w:p w14:paraId="246E008C" w14:textId="42753EA7" w:rsidR="00A4120D" w:rsidRPr="008D206C" w:rsidDel="00AE41C7" w:rsidRDefault="00A4120D" w:rsidP="00B50565">
            <w:pPr>
              <w:spacing w:line="360" w:lineRule="auto"/>
              <w:jc w:val="center"/>
              <w:rPr>
                <w:del w:id="1975" w:author="FIRSTA KUSUMA YUDHA" w:date="2020-05-13T21:30:00Z"/>
                <w:rFonts w:ascii="Arial" w:hAnsi="Arial" w:cs="Arial"/>
                <w:color w:val="000000"/>
                <w:sz w:val="20"/>
                <w:szCs w:val="20"/>
                <w:lang w:eastAsia="id-ID"/>
              </w:rPr>
            </w:pPr>
            <w:del w:id="1976" w:author="FIRSTA KUSUMA YUDHA" w:date="2020-05-13T21:30:00Z">
              <w:r w:rsidRPr="008D206C" w:rsidDel="00AE41C7">
                <w:rPr>
                  <w:rFonts w:ascii="Arial" w:hAnsi="Arial" w:cs="Arial"/>
                  <w:color w:val="000000"/>
                  <w:sz w:val="20"/>
                  <w:szCs w:val="20"/>
                  <w:lang w:eastAsia="id-ID"/>
                </w:rPr>
                <w:delText>22.</w:delText>
              </w:r>
            </w:del>
          </w:p>
        </w:tc>
        <w:tc>
          <w:tcPr>
            <w:tcW w:w="1233" w:type="pct"/>
            <w:tcBorders>
              <w:top w:val="nil"/>
              <w:left w:val="nil"/>
              <w:bottom w:val="single" w:sz="4" w:space="0" w:color="auto"/>
              <w:right w:val="single" w:sz="4" w:space="0" w:color="auto"/>
            </w:tcBorders>
            <w:shd w:val="clear" w:color="auto" w:fill="auto"/>
            <w:noWrap/>
            <w:vAlign w:val="center"/>
            <w:hideMark/>
          </w:tcPr>
          <w:p w14:paraId="2B17D11A" w14:textId="17ED6445" w:rsidR="00A4120D" w:rsidRPr="008D206C" w:rsidDel="00AE41C7" w:rsidRDefault="00A4120D" w:rsidP="00B50565">
            <w:pPr>
              <w:spacing w:line="360" w:lineRule="auto"/>
              <w:rPr>
                <w:del w:id="1977" w:author="FIRSTA KUSUMA YUDHA" w:date="2020-05-13T21:30:00Z"/>
                <w:rFonts w:ascii="Arial" w:hAnsi="Arial" w:cs="Arial"/>
                <w:color w:val="000000"/>
                <w:sz w:val="20"/>
                <w:szCs w:val="20"/>
                <w:lang w:eastAsia="id-ID"/>
              </w:rPr>
            </w:pPr>
            <w:del w:id="1978" w:author="FIRSTA KUSUMA YUDHA" w:date="2020-05-13T21:30:00Z">
              <w:r w:rsidRPr="008D206C" w:rsidDel="00AE41C7">
                <w:rPr>
                  <w:rFonts w:ascii="Arial" w:hAnsi="Arial" w:cs="Arial"/>
                  <w:color w:val="000000"/>
                  <w:sz w:val="20"/>
                  <w:szCs w:val="20"/>
                  <w:lang w:eastAsia="id-ID"/>
                </w:rPr>
                <w:delText>Kurau</w:delText>
              </w:r>
            </w:del>
          </w:p>
        </w:tc>
        <w:tc>
          <w:tcPr>
            <w:tcW w:w="841" w:type="pct"/>
            <w:tcBorders>
              <w:top w:val="nil"/>
              <w:left w:val="nil"/>
              <w:bottom w:val="single" w:sz="4" w:space="0" w:color="auto"/>
              <w:right w:val="single" w:sz="4" w:space="0" w:color="auto"/>
            </w:tcBorders>
            <w:shd w:val="clear" w:color="auto" w:fill="auto"/>
            <w:noWrap/>
            <w:vAlign w:val="center"/>
            <w:hideMark/>
          </w:tcPr>
          <w:p w14:paraId="4BBDAEE8" w14:textId="074A9FA1" w:rsidR="00A4120D" w:rsidRPr="008D206C" w:rsidDel="00AE41C7" w:rsidRDefault="00A4120D" w:rsidP="00B50565">
            <w:pPr>
              <w:spacing w:line="360" w:lineRule="auto"/>
              <w:jc w:val="center"/>
              <w:rPr>
                <w:del w:id="1979" w:author="FIRSTA KUSUMA YUDHA" w:date="2020-05-13T21:30:00Z"/>
                <w:rFonts w:ascii="Arial" w:hAnsi="Arial" w:cs="Arial"/>
                <w:color w:val="000000"/>
                <w:sz w:val="20"/>
                <w:szCs w:val="20"/>
                <w:lang w:eastAsia="id-ID"/>
              </w:rPr>
            </w:pPr>
            <w:del w:id="1980" w:author="FIRSTA KUSUMA YUDHA" w:date="2020-05-13T21:30:00Z">
              <w:r w:rsidRPr="008D206C" w:rsidDel="00AE41C7">
                <w:rPr>
                  <w:rFonts w:ascii="Arial" w:hAnsi="Arial" w:cs="Arial"/>
                  <w:color w:val="000000"/>
                  <w:sz w:val="20"/>
                  <w:szCs w:val="20"/>
                  <w:lang w:eastAsia="id-ID"/>
                </w:rPr>
                <w:delText>9,7</w:delText>
              </w:r>
            </w:del>
          </w:p>
        </w:tc>
        <w:tc>
          <w:tcPr>
            <w:tcW w:w="1009" w:type="pct"/>
            <w:tcBorders>
              <w:top w:val="nil"/>
              <w:left w:val="nil"/>
              <w:bottom w:val="single" w:sz="4" w:space="0" w:color="auto"/>
              <w:right w:val="single" w:sz="4" w:space="0" w:color="auto"/>
            </w:tcBorders>
            <w:shd w:val="clear" w:color="auto" w:fill="auto"/>
            <w:noWrap/>
            <w:vAlign w:val="center"/>
            <w:hideMark/>
          </w:tcPr>
          <w:p w14:paraId="46EBD9AA" w14:textId="5E630FFB" w:rsidR="00A4120D" w:rsidRPr="008D206C" w:rsidDel="00AE41C7" w:rsidRDefault="00A4120D" w:rsidP="00B50565">
            <w:pPr>
              <w:spacing w:line="360" w:lineRule="auto"/>
              <w:jc w:val="center"/>
              <w:rPr>
                <w:del w:id="1981" w:author="FIRSTA KUSUMA YUDHA" w:date="2020-05-13T21:30:00Z"/>
                <w:rFonts w:ascii="Arial" w:hAnsi="Arial" w:cs="Arial"/>
                <w:color w:val="000000"/>
                <w:sz w:val="20"/>
                <w:szCs w:val="20"/>
                <w:lang w:eastAsia="id-ID"/>
              </w:rPr>
            </w:pPr>
            <w:del w:id="1982" w:author="FIRSTA KUSUMA YUDHA" w:date="2020-05-13T21:30:00Z">
              <w:r w:rsidRPr="008D206C" w:rsidDel="00AE41C7">
                <w:rPr>
                  <w:rFonts w:ascii="Arial" w:hAnsi="Arial" w:cs="Arial"/>
                  <w:color w:val="000000"/>
                  <w:sz w:val="20"/>
                  <w:szCs w:val="20"/>
                  <w:lang w:eastAsia="id-ID"/>
                </w:rPr>
                <w:delText>50.000</w:delText>
              </w:r>
            </w:del>
          </w:p>
        </w:tc>
        <w:tc>
          <w:tcPr>
            <w:tcW w:w="897" w:type="pct"/>
            <w:tcBorders>
              <w:top w:val="nil"/>
              <w:left w:val="nil"/>
              <w:bottom w:val="single" w:sz="4" w:space="0" w:color="auto"/>
              <w:right w:val="single" w:sz="4" w:space="0" w:color="auto"/>
            </w:tcBorders>
            <w:shd w:val="clear" w:color="auto" w:fill="auto"/>
            <w:noWrap/>
            <w:vAlign w:val="center"/>
            <w:hideMark/>
          </w:tcPr>
          <w:p w14:paraId="610A315D" w14:textId="6D16E99C" w:rsidR="00A4120D" w:rsidRPr="008D206C" w:rsidDel="00AE41C7" w:rsidRDefault="00A4120D" w:rsidP="00B50565">
            <w:pPr>
              <w:spacing w:line="360" w:lineRule="auto"/>
              <w:jc w:val="center"/>
              <w:rPr>
                <w:del w:id="1983" w:author="FIRSTA KUSUMA YUDHA" w:date="2020-05-13T21:30:00Z"/>
                <w:rFonts w:ascii="Arial" w:hAnsi="Arial" w:cs="Arial"/>
                <w:color w:val="000000"/>
                <w:sz w:val="20"/>
                <w:szCs w:val="20"/>
                <w:lang w:eastAsia="id-ID"/>
              </w:rPr>
            </w:pPr>
            <w:del w:id="1984" w:author="FIRSTA KUSUMA YUDHA" w:date="2020-05-13T21:30:00Z">
              <w:r w:rsidRPr="008D206C" w:rsidDel="00AE41C7">
                <w:rPr>
                  <w:rFonts w:ascii="Arial" w:hAnsi="Arial" w:cs="Arial"/>
                  <w:color w:val="000000"/>
                  <w:sz w:val="20"/>
                  <w:szCs w:val="20"/>
                  <w:lang w:eastAsia="id-ID"/>
                </w:rPr>
                <w:delText>483.333</w:delText>
              </w:r>
            </w:del>
          </w:p>
        </w:tc>
        <w:tc>
          <w:tcPr>
            <w:tcW w:w="616" w:type="pct"/>
            <w:tcBorders>
              <w:top w:val="nil"/>
              <w:left w:val="nil"/>
              <w:bottom w:val="single" w:sz="4" w:space="0" w:color="auto"/>
              <w:right w:val="single" w:sz="4" w:space="0" w:color="auto"/>
            </w:tcBorders>
          </w:tcPr>
          <w:p w14:paraId="5F14981F" w14:textId="45315980" w:rsidR="00A4120D" w:rsidRPr="008D206C" w:rsidDel="00AE41C7" w:rsidRDefault="00A4120D" w:rsidP="00B50565">
            <w:pPr>
              <w:spacing w:line="360" w:lineRule="auto"/>
              <w:jc w:val="center"/>
              <w:rPr>
                <w:del w:id="1985" w:author="FIRSTA KUSUMA YUDHA" w:date="2020-05-13T21:30:00Z"/>
                <w:rFonts w:ascii="Arial" w:hAnsi="Arial" w:cs="Arial"/>
                <w:color w:val="000000"/>
                <w:sz w:val="20"/>
                <w:szCs w:val="20"/>
                <w:lang w:eastAsia="id-ID"/>
              </w:rPr>
            </w:pPr>
            <w:del w:id="1986" w:author="FIRSTA KUSUMA YUDHA" w:date="2020-05-13T21:30:00Z">
              <w:r w:rsidRPr="008D206C" w:rsidDel="00AE41C7">
                <w:rPr>
                  <w:rFonts w:ascii="Arial" w:hAnsi="Arial" w:cs="Arial"/>
                  <w:color w:val="000000"/>
                  <w:sz w:val="20"/>
                  <w:szCs w:val="20"/>
                  <w:lang w:eastAsia="id-ID"/>
                </w:rPr>
                <w:delText>4,82</w:delText>
              </w:r>
            </w:del>
          </w:p>
        </w:tc>
      </w:tr>
      <w:tr w:rsidR="00A4120D" w:rsidRPr="008D206C" w:rsidDel="00AE41C7" w14:paraId="3DF67302" w14:textId="7E943A2E" w:rsidTr="00562A57">
        <w:trPr>
          <w:trHeight w:hRule="exact" w:val="284"/>
          <w:del w:id="1987" w:author="FIRSTA KUSUMA YUDHA" w:date="2020-05-13T21:30:00Z"/>
        </w:trPr>
        <w:tc>
          <w:tcPr>
            <w:tcW w:w="404" w:type="pct"/>
            <w:tcBorders>
              <w:top w:val="nil"/>
              <w:left w:val="single" w:sz="4" w:space="0" w:color="auto"/>
              <w:bottom w:val="single" w:sz="4" w:space="0" w:color="auto"/>
              <w:right w:val="single" w:sz="4" w:space="0" w:color="auto"/>
            </w:tcBorders>
            <w:shd w:val="clear" w:color="auto" w:fill="auto"/>
            <w:noWrap/>
            <w:vAlign w:val="center"/>
            <w:hideMark/>
          </w:tcPr>
          <w:p w14:paraId="4F133650" w14:textId="1E295CDA" w:rsidR="00A4120D" w:rsidRPr="008D206C" w:rsidDel="00AE41C7" w:rsidRDefault="00A4120D" w:rsidP="00B50565">
            <w:pPr>
              <w:spacing w:line="360" w:lineRule="auto"/>
              <w:jc w:val="center"/>
              <w:rPr>
                <w:del w:id="1988" w:author="FIRSTA KUSUMA YUDHA" w:date="2020-05-13T21:30:00Z"/>
                <w:rFonts w:ascii="Arial" w:hAnsi="Arial" w:cs="Arial"/>
                <w:color w:val="000000"/>
                <w:sz w:val="20"/>
                <w:szCs w:val="20"/>
                <w:lang w:eastAsia="id-ID"/>
              </w:rPr>
            </w:pPr>
            <w:del w:id="1989" w:author="FIRSTA KUSUMA YUDHA" w:date="2020-05-13T21:30:00Z">
              <w:r w:rsidRPr="008D206C" w:rsidDel="00AE41C7">
                <w:rPr>
                  <w:rFonts w:ascii="Arial" w:hAnsi="Arial" w:cs="Arial"/>
                  <w:color w:val="000000"/>
                  <w:sz w:val="20"/>
                  <w:szCs w:val="20"/>
                  <w:lang w:eastAsia="id-ID"/>
                </w:rPr>
                <w:delText>23.</w:delText>
              </w:r>
            </w:del>
          </w:p>
        </w:tc>
        <w:tc>
          <w:tcPr>
            <w:tcW w:w="1233" w:type="pct"/>
            <w:tcBorders>
              <w:top w:val="nil"/>
              <w:left w:val="nil"/>
              <w:bottom w:val="single" w:sz="4" w:space="0" w:color="auto"/>
              <w:right w:val="single" w:sz="4" w:space="0" w:color="auto"/>
            </w:tcBorders>
            <w:shd w:val="clear" w:color="auto" w:fill="auto"/>
            <w:noWrap/>
            <w:vAlign w:val="center"/>
            <w:hideMark/>
          </w:tcPr>
          <w:p w14:paraId="2F1770C8" w14:textId="14B85A9B" w:rsidR="00A4120D" w:rsidRPr="008D206C" w:rsidDel="00AE41C7" w:rsidRDefault="00A4120D" w:rsidP="00B50565">
            <w:pPr>
              <w:spacing w:line="360" w:lineRule="auto"/>
              <w:rPr>
                <w:del w:id="1990" w:author="FIRSTA KUSUMA YUDHA" w:date="2020-05-13T21:30:00Z"/>
                <w:rFonts w:ascii="Arial" w:hAnsi="Arial" w:cs="Arial"/>
                <w:color w:val="000000"/>
                <w:sz w:val="20"/>
                <w:szCs w:val="20"/>
                <w:lang w:eastAsia="id-ID"/>
              </w:rPr>
            </w:pPr>
            <w:del w:id="1991" w:author="FIRSTA KUSUMA YUDHA" w:date="2020-05-13T21:30:00Z">
              <w:r w:rsidRPr="008D206C" w:rsidDel="00AE41C7">
                <w:rPr>
                  <w:rFonts w:ascii="Arial" w:hAnsi="Arial" w:cs="Arial"/>
                  <w:color w:val="000000"/>
                  <w:sz w:val="20"/>
                  <w:szCs w:val="20"/>
                  <w:lang w:eastAsia="id-ID"/>
                </w:rPr>
                <w:delText>Kakap/Merah</w:delText>
              </w:r>
            </w:del>
          </w:p>
        </w:tc>
        <w:tc>
          <w:tcPr>
            <w:tcW w:w="841" w:type="pct"/>
            <w:tcBorders>
              <w:top w:val="nil"/>
              <w:left w:val="nil"/>
              <w:bottom w:val="single" w:sz="4" w:space="0" w:color="auto"/>
              <w:right w:val="single" w:sz="4" w:space="0" w:color="auto"/>
            </w:tcBorders>
            <w:shd w:val="clear" w:color="auto" w:fill="auto"/>
            <w:noWrap/>
            <w:vAlign w:val="center"/>
            <w:hideMark/>
          </w:tcPr>
          <w:p w14:paraId="314E7AB4" w14:textId="504F026F" w:rsidR="00A4120D" w:rsidRPr="008D206C" w:rsidDel="00AE41C7" w:rsidRDefault="00A4120D" w:rsidP="00B50565">
            <w:pPr>
              <w:spacing w:line="360" w:lineRule="auto"/>
              <w:jc w:val="center"/>
              <w:rPr>
                <w:del w:id="1992" w:author="FIRSTA KUSUMA YUDHA" w:date="2020-05-13T21:30:00Z"/>
                <w:rFonts w:ascii="Arial" w:hAnsi="Arial" w:cs="Arial"/>
                <w:color w:val="000000"/>
                <w:sz w:val="20"/>
                <w:szCs w:val="20"/>
                <w:lang w:eastAsia="id-ID"/>
              </w:rPr>
            </w:pPr>
            <w:del w:id="1993" w:author="FIRSTA KUSUMA YUDHA" w:date="2020-05-13T21:30:00Z">
              <w:r w:rsidRPr="008D206C" w:rsidDel="00AE41C7">
                <w:rPr>
                  <w:rFonts w:ascii="Arial" w:hAnsi="Arial" w:cs="Arial"/>
                  <w:color w:val="000000"/>
                  <w:sz w:val="20"/>
                  <w:szCs w:val="20"/>
                  <w:lang w:eastAsia="id-ID"/>
                </w:rPr>
                <w:delText>17,7</w:delText>
              </w:r>
            </w:del>
          </w:p>
        </w:tc>
        <w:tc>
          <w:tcPr>
            <w:tcW w:w="1009" w:type="pct"/>
            <w:tcBorders>
              <w:top w:val="nil"/>
              <w:left w:val="nil"/>
              <w:bottom w:val="single" w:sz="4" w:space="0" w:color="auto"/>
              <w:right w:val="single" w:sz="4" w:space="0" w:color="auto"/>
            </w:tcBorders>
            <w:shd w:val="clear" w:color="auto" w:fill="auto"/>
            <w:noWrap/>
            <w:vAlign w:val="center"/>
            <w:hideMark/>
          </w:tcPr>
          <w:p w14:paraId="2AC62143" w14:textId="7C18B8BB" w:rsidR="00A4120D" w:rsidRPr="008D206C" w:rsidDel="00AE41C7" w:rsidRDefault="00A4120D" w:rsidP="00B50565">
            <w:pPr>
              <w:spacing w:line="360" w:lineRule="auto"/>
              <w:jc w:val="center"/>
              <w:rPr>
                <w:del w:id="1994" w:author="FIRSTA KUSUMA YUDHA" w:date="2020-05-13T21:30:00Z"/>
                <w:rFonts w:ascii="Arial" w:hAnsi="Arial" w:cs="Arial"/>
                <w:color w:val="000000"/>
                <w:sz w:val="20"/>
                <w:szCs w:val="20"/>
                <w:lang w:eastAsia="id-ID"/>
              </w:rPr>
            </w:pPr>
            <w:del w:id="1995" w:author="FIRSTA KUSUMA YUDHA" w:date="2020-05-13T21:30:00Z">
              <w:r w:rsidRPr="008D206C" w:rsidDel="00AE41C7">
                <w:rPr>
                  <w:rFonts w:ascii="Arial" w:hAnsi="Arial" w:cs="Arial"/>
                  <w:color w:val="000000"/>
                  <w:sz w:val="20"/>
                  <w:szCs w:val="20"/>
                  <w:lang w:eastAsia="id-ID"/>
                </w:rPr>
                <w:delText>57.359</w:delText>
              </w:r>
            </w:del>
          </w:p>
        </w:tc>
        <w:tc>
          <w:tcPr>
            <w:tcW w:w="897" w:type="pct"/>
            <w:tcBorders>
              <w:top w:val="nil"/>
              <w:left w:val="nil"/>
              <w:bottom w:val="single" w:sz="4" w:space="0" w:color="auto"/>
              <w:right w:val="single" w:sz="4" w:space="0" w:color="auto"/>
            </w:tcBorders>
            <w:shd w:val="clear" w:color="auto" w:fill="auto"/>
            <w:noWrap/>
            <w:vAlign w:val="center"/>
            <w:hideMark/>
          </w:tcPr>
          <w:p w14:paraId="0DF6C0F7" w14:textId="040FD9A4" w:rsidR="00A4120D" w:rsidRPr="008D206C" w:rsidDel="00AE41C7" w:rsidRDefault="00A4120D" w:rsidP="00B50565">
            <w:pPr>
              <w:spacing w:line="360" w:lineRule="auto"/>
              <w:jc w:val="center"/>
              <w:rPr>
                <w:del w:id="1996" w:author="FIRSTA KUSUMA YUDHA" w:date="2020-05-13T21:30:00Z"/>
                <w:rFonts w:ascii="Arial" w:hAnsi="Arial" w:cs="Arial"/>
                <w:color w:val="000000"/>
                <w:sz w:val="20"/>
                <w:szCs w:val="20"/>
                <w:lang w:eastAsia="id-ID"/>
              </w:rPr>
            </w:pPr>
            <w:del w:id="1997" w:author="FIRSTA KUSUMA YUDHA" w:date="2020-05-13T21:30:00Z">
              <w:r w:rsidRPr="008D206C" w:rsidDel="00AE41C7">
                <w:rPr>
                  <w:rFonts w:ascii="Arial" w:hAnsi="Arial" w:cs="Arial"/>
                  <w:color w:val="000000"/>
                  <w:sz w:val="20"/>
                  <w:szCs w:val="20"/>
                  <w:lang w:eastAsia="id-ID"/>
                </w:rPr>
                <w:delText>1.016.710</w:delText>
              </w:r>
            </w:del>
          </w:p>
        </w:tc>
        <w:tc>
          <w:tcPr>
            <w:tcW w:w="616" w:type="pct"/>
            <w:tcBorders>
              <w:top w:val="nil"/>
              <w:left w:val="nil"/>
              <w:bottom w:val="single" w:sz="4" w:space="0" w:color="auto"/>
              <w:right w:val="single" w:sz="4" w:space="0" w:color="auto"/>
            </w:tcBorders>
          </w:tcPr>
          <w:p w14:paraId="4E556AFE" w14:textId="4D061D05" w:rsidR="00A4120D" w:rsidRPr="008D206C" w:rsidDel="00AE41C7" w:rsidRDefault="00A4120D" w:rsidP="00B50565">
            <w:pPr>
              <w:spacing w:line="360" w:lineRule="auto"/>
              <w:jc w:val="center"/>
              <w:rPr>
                <w:del w:id="1998" w:author="FIRSTA KUSUMA YUDHA" w:date="2020-05-13T21:30:00Z"/>
                <w:rFonts w:ascii="Arial" w:hAnsi="Arial" w:cs="Arial"/>
                <w:color w:val="000000"/>
                <w:sz w:val="20"/>
                <w:szCs w:val="20"/>
                <w:lang w:eastAsia="id-ID"/>
              </w:rPr>
            </w:pPr>
            <w:del w:id="1999" w:author="FIRSTA KUSUMA YUDHA" w:date="2020-05-13T21:30:00Z">
              <w:r w:rsidRPr="008D206C" w:rsidDel="00AE41C7">
                <w:rPr>
                  <w:rFonts w:ascii="Arial" w:hAnsi="Arial" w:cs="Arial"/>
                  <w:color w:val="000000"/>
                  <w:sz w:val="20"/>
                  <w:szCs w:val="20"/>
                  <w:lang w:eastAsia="id-ID"/>
                </w:rPr>
                <w:delText>10,13</w:delText>
              </w:r>
            </w:del>
          </w:p>
        </w:tc>
      </w:tr>
      <w:tr w:rsidR="00A4120D" w:rsidRPr="008D206C" w:rsidDel="00AE41C7" w14:paraId="27A623B6" w14:textId="60A453CC" w:rsidTr="00562A57">
        <w:trPr>
          <w:trHeight w:hRule="exact" w:val="284"/>
          <w:del w:id="2000" w:author="FIRSTA KUSUMA YUDHA" w:date="2020-05-13T21:30:00Z"/>
        </w:trPr>
        <w:tc>
          <w:tcPr>
            <w:tcW w:w="404" w:type="pct"/>
            <w:tcBorders>
              <w:top w:val="nil"/>
              <w:left w:val="single" w:sz="4" w:space="0" w:color="auto"/>
              <w:bottom w:val="single" w:sz="4" w:space="0" w:color="auto"/>
              <w:right w:val="single" w:sz="4" w:space="0" w:color="auto"/>
            </w:tcBorders>
            <w:shd w:val="clear" w:color="auto" w:fill="auto"/>
            <w:noWrap/>
            <w:vAlign w:val="center"/>
            <w:hideMark/>
          </w:tcPr>
          <w:p w14:paraId="32A6DA4F" w14:textId="7B6FAC72" w:rsidR="00A4120D" w:rsidRPr="008D206C" w:rsidDel="00AE41C7" w:rsidRDefault="00A4120D" w:rsidP="00B50565">
            <w:pPr>
              <w:spacing w:line="360" w:lineRule="auto"/>
              <w:jc w:val="center"/>
              <w:rPr>
                <w:del w:id="2001" w:author="FIRSTA KUSUMA YUDHA" w:date="2020-05-13T21:30:00Z"/>
                <w:rFonts w:ascii="Arial" w:hAnsi="Arial" w:cs="Arial"/>
                <w:b/>
                <w:bCs/>
                <w:color w:val="000000"/>
                <w:sz w:val="20"/>
                <w:szCs w:val="20"/>
                <w:lang w:eastAsia="id-ID"/>
              </w:rPr>
            </w:pPr>
            <w:del w:id="2002" w:author="FIRSTA KUSUMA YUDHA" w:date="2020-05-13T21:30:00Z">
              <w:r w:rsidRPr="008D206C" w:rsidDel="00AE41C7">
                <w:rPr>
                  <w:rFonts w:ascii="Arial" w:hAnsi="Arial" w:cs="Arial"/>
                  <w:b/>
                  <w:bCs/>
                  <w:color w:val="000000"/>
                  <w:sz w:val="20"/>
                  <w:szCs w:val="20"/>
                  <w:lang w:eastAsia="id-ID"/>
                </w:rPr>
                <w:delText>B.</w:delText>
              </w:r>
            </w:del>
          </w:p>
        </w:tc>
        <w:tc>
          <w:tcPr>
            <w:tcW w:w="1233" w:type="pct"/>
            <w:tcBorders>
              <w:top w:val="nil"/>
              <w:left w:val="nil"/>
              <w:bottom w:val="single" w:sz="4" w:space="0" w:color="auto"/>
              <w:right w:val="single" w:sz="4" w:space="0" w:color="auto"/>
            </w:tcBorders>
            <w:shd w:val="clear" w:color="auto" w:fill="auto"/>
            <w:noWrap/>
            <w:vAlign w:val="center"/>
            <w:hideMark/>
          </w:tcPr>
          <w:p w14:paraId="4611E696" w14:textId="1B7E5BDF" w:rsidR="00A4120D" w:rsidRPr="008D206C" w:rsidDel="00AE41C7" w:rsidRDefault="00A4120D" w:rsidP="00B50565">
            <w:pPr>
              <w:spacing w:line="360" w:lineRule="auto"/>
              <w:rPr>
                <w:del w:id="2003" w:author="FIRSTA KUSUMA YUDHA" w:date="2020-05-13T21:30:00Z"/>
                <w:rFonts w:ascii="Arial" w:hAnsi="Arial" w:cs="Arial"/>
                <w:b/>
                <w:bCs/>
                <w:color w:val="000000"/>
                <w:sz w:val="20"/>
                <w:szCs w:val="20"/>
                <w:lang w:eastAsia="id-ID"/>
              </w:rPr>
            </w:pPr>
            <w:del w:id="2004" w:author="FIRSTA KUSUMA YUDHA" w:date="2020-05-13T21:30:00Z">
              <w:r w:rsidRPr="008D206C" w:rsidDel="00AE41C7">
                <w:rPr>
                  <w:rFonts w:ascii="Arial" w:hAnsi="Arial" w:cs="Arial"/>
                  <w:b/>
                  <w:bCs/>
                  <w:color w:val="000000"/>
                  <w:sz w:val="20"/>
                  <w:szCs w:val="20"/>
                  <w:lang w:eastAsia="id-ID"/>
                </w:rPr>
                <w:delText>Jenis Udang dan Moluska</w:delText>
              </w:r>
            </w:del>
          </w:p>
        </w:tc>
        <w:tc>
          <w:tcPr>
            <w:tcW w:w="841" w:type="pct"/>
            <w:tcBorders>
              <w:top w:val="nil"/>
              <w:left w:val="nil"/>
              <w:bottom w:val="single" w:sz="4" w:space="0" w:color="auto"/>
              <w:right w:val="single" w:sz="4" w:space="0" w:color="auto"/>
            </w:tcBorders>
            <w:shd w:val="clear" w:color="auto" w:fill="auto"/>
            <w:noWrap/>
            <w:vAlign w:val="center"/>
            <w:hideMark/>
          </w:tcPr>
          <w:p w14:paraId="37C7D2D2" w14:textId="59973AE6" w:rsidR="00A4120D" w:rsidRPr="008D206C" w:rsidDel="00AE41C7" w:rsidRDefault="00A4120D" w:rsidP="00B50565">
            <w:pPr>
              <w:spacing w:line="360" w:lineRule="auto"/>
              <w:jc w:val="center"/>
              <w:rPr>
                <w:del w:id="2005" w:author="FIRSTA KUSUMA YUDHA" w:date="2020-05-13T21:30:00Z"/>
                <w:rFonts w:ascii="Arial" w:hAnsi="Arial" w:cs="Arial"/>
                <w:color w:val="000000"/>
                <w:sz w:val="20"/>
                <w:szCs w:val="20"/>
                <w:lang w:eastAsia="id-ID"/>
              </w:rPr>
            </w:pPr>
          </w:p>
        </w:tc>
        <w:tc>
          <w:tcPr>
            <w:tcW w:w="1009" w:type="pct"/>
            <w:tcBorders>
              <w:top w:val="nil"/>
              <w:left w:val="nil"/>
              <w:bottom w:val="single" w:sz="4" w:space="0" w:color="auto"/>
              <w:right w:val="single" w:sz="4" w:space="0" w:color="auto"/>
            </w:tcBorders>
            <w:shd w:val="clear" w:color="auto" w:fill="auto"/>
            <w:noWrap/>
            <w:vAlign w:val="center"/>
            <w:hideMark/>
          </w:tcPr>
          <w:p w14:paraId="07EFA353" w14:textId="19BB6EEF" w:rsidR="00A4120D" w:rsidRPr="008D206C" w:rsidDel="00AE41C7" w:rsidRDefault="00A4120D" w:rsidP="00B50565">
            <w:pPr>
              <w:spacing w:line="360" w:lineRule="auto"/>
              <w:jc w:val="center"/>
              <w:rPr>
                <w:del w:id="2006" w:author="FIRSTA KUSUMA YUDHA" w:date="2020-05-13T21:30:00Z"/>
                <w:rFonts w:ascii="Arial" w:hAnsi="Arial" w:cs="Arial"/>
                <w:color w:val="000000"/>
                <w:sz w:val="20"/>
                <w:szCs w:val="20"/>
                <w:lang w:eastAsia="id-ID"/>
              </w:rPr>
            </w:pPr>
          </w:p>
        </w:tc>
        <w:tc>
          <w:tcPr>
            <w:tcW w:w="897" w:type="pct"/>
            <w:tcBorders>
              <w:top w:val="nil"/>
              <w:left w:val="nil"/>
              <w:bottom w:val="single" w:sz="4" w:space="0" w:color="auto"/>
              <w:right w:val="single" w:sz="4" w:space="0" w:color="auto"/>
            </w:tcBorders>
            <w:shd w:val="clear" w:color="auto" w:fill="auto"/>
            <w:noWrap/>
            <w:vAlign w:val="center"/>
            <w:hideMark/>
          </w:tcPr>
          <w:p w14:paraId="0F596340" w14:textId="469B9772" w:rsidR="00A4120D" w:rsidRPr="008D206C" w:rsidDel="00AE41C7" w:rsidRDefault="00A4120D" w:rsidP="00B50565">
            <w:pPr>
              <w:spacing w:line="360" w:lineRule="auto"/>
              <w:jc w:val="center"/>
              <w:rPr>
                <w:del w:id="2007" w:author="FIRSTA KUSUMA YUDHA" w:date="2020-05-13T21:30:00Z"/>
                <w:rFonts w:ascii="Arial" w:hAnsi="Arial" w:cs="Arial"/>
                <w:color w:val="000000"/>
                <w:sz w:val="20"/>
                <w:szCs w:val="20"/>
                <w:lang w:eastAsia="id-ID"/>
              </w:rPr>
            </w:pPr>
          </w:p>
        </w:tc>
        <w:tc>
          <w:tcPr>
            <w:tcW w:w="616" w:type="pct"/>
            <w:tcBorders>
              <w:top w:val="nil"/>
              <w:left w:val="nil"/>
              <w:bottom w:val="single" w:sz="4" w:space="0" w:color="auto"/>
              <w:right w:val="single" w:sz="4" w:space="0" w:color="auto"/>
            </w:tcBorders>
          </w:tcPr>
          <w:p w14:paraId="73413549" w14:textId="5A0DDB56" w:rsidR="00A4120D" w:rsidRPr="008D206C" w:rsidDel="00AE41C7" w:rsidRDefault="00A4120D" w:rsidP="00B50565">
            <w:pPr>
              <w:spacing w:line="360" w:lineRule="auto"/>
              <w:jc w:val="center"/>
              <w:rPr>
                <w:del w:id="2008" w:author="FIRSTA KUSUMA YUDHA" w:date="2020-05-13T21:30:00Z"/>
                <w:rFonts w:ascii="Arial" w:hAnsi="Arial" w:cs="Arial"/>
                <w:color w:val="000000"/>
                <w:sz w:val="20"/>
                <w:szCs w:val="20"/>
                <w:lang w:eastAsia="id-ID"/>
              </w:rPr>
            </w:pPr>
          </w:p>
        </w:tc>
      </w:tr>
      <w:tr w:rsidR="00A4120D" w:rsidRPr="008D206C" w:rsidDel="00AE41C7" w14:paraId="0CF9E7D6" w14:textId="1607CAD9" w:rsidTr="00562A57">
        <w:trPr>
          <w:trHeight w:hRule="exact" w:val="284"/>
          <w:del w:id="2009" w:author="FIRSTA KUSUMA YUDHA" w:date="2020-05-13T21:30:00Z"/>
        </w:trPr>
        <w:tc>
          <w:tcPr>
            <w:tcW w:w="404" w:type="pct"/>
            <w:tcBorders>
              <w:top w:val="nil"/>
              <w:left w:val="single" w:sz="4" w:space="0" w:color="auto"/>
              <w:bottom w:val="single" w:sz="4" w:space="0" w:color="auto"/>
              <w:right w:val="single" w:sz="4" w:space="0" w:color="auto"/>
            </w:tcBorders>
            <w:shd w:val="clear" w:color="auto" w:fill="auto"/>
            <w:noWrap/>
            <w:vAlign w:val="center"/>
            <w:hideMark/>
          </w:tcPr>
          <w:p w14:paraId="2BB4D010" w14:textId="0DFF651B" w:rsidR="00A4120D" w:rsidRPr="008D206C" w:rsidDel="00AE41C7" w:rsidRDefault="00A4120D" w:rsidP="00B50565">
            <w:pPr>
              <w:spacing w:line="360" w:lineRule="auto"/>
              <w:jc w:val="center"/>
              <w:rPr>
                <w:del w:id="2010" w:author="FIRSTA KUSUMA YUDHA" w:date="2020-05-13T21:30:00Z"/>
                <w:rFonts w:ascii="Arial" w:hAnsi="Arial" w:cs="Arial"/>
                <w:color w:val="000000"/>
                <w:sz w:val="20"/>
                <w:szCs w:val="20"/>
                <w:lang w:eastAsia="id-ID"/>
              </w:rPr>
            </w:pPr>
            <w:del w:id="2011" w:author="FIRSTA KUSUMA YUDHA" w:date="2020-05-13T21:30:00Z">
              <w:r w:rsidRPr="008D206C" w:rsidDel="00AE41C7">
                <w:rPr>
                  <w:rFonts w:ascii="Arial" w:hAnsi="Arial" w:cs="Arial"/>
                  <w:color w:val="000000"/>
                  <w:sz w:val="20"/>
                  <w:szCs w:val="20"/>
                  <w:lang w:eastAsia="id-ID"/>
                </w:rPr>
                <w:delText>1.</w:delText>
              </w:r>
            </w:del>
          </w:p>
        </w:tc>
        <w:tc>
          <w:tcPr>
            <w:tcW w:w="1233" w:type="pct"/>
            <w:tcBorders>
              <w:top w:val="nil"/>
              <w:left w:val="nil"/>
              <w:bottom w:val="single" w:sz="4" w:space="0" w:color="auto"/>
              <w:right w:val="single" w:sz="4" w:space="0" w:color="auto"/>
            </w:tcBorders>
            <w:shd w:val="clear" w:color="auto" w:fill="auto"/>
            <w:noWrap/>
            <w:vAlign w:val="center"/>
            <w:hideMark/>
          </w:tcPr>
          <w:p w14:paraId="529ED293" w14:textId="50E985D9" w:rsidR="00A4120D" w:rsidRPr="008D206C" w:rsidDel="00AE41C7" w:rsidRDefault="00A4120D" w:rsidP="00B50565">
            <w:pPr>
              <w:spacing w:line="360" w:lineRule="auto"/>
              <w:rPr>
                <w:del w:id="2012" w:author="FIRSTA KUSUMA YUDHA" w:date="2020-05-13T21:30:00Z"/>
                <w:rFonts w:ascii="Arial" w:hAnsi="Arial" w:cs="Arial"/>
                <w:color w:val="000000"/>
                <w:sz w:val="20"/>
                <w:szCs w:val="20"/>
                <w:lang w:eastAsia="id-ID"/>
              </w:rPr>
            </w:pPr>
            <w:del w:id="2013" w:author="FIRSTA KUSUMA YUDHA" w:date="2020-05-13T21:30:00Z">
              <w:r w:rsidRPr="008D206C" w:rsidDel="00AE41C7">
                <w:rPr>
                  <w:rFonts w:ascii="Arial" w:hAnsi="Arial" w:cs="Arial"/>
                  <w:color w:val="000000"/>
                  <w:sz w:val="20"/>
                  <w:szCs w:val="20"/>
                  <w:lang w:eastAsia="id-ID"/>
                </w:rPr>
                <w:delText>Lobster</w:delText>
              </w:r>
            </w:del>
          </w:p>
        </w:tc>
        <w:tc>
          <w:tcPr>
            <w:tcW w:w="841" w:type="pct"/>
            <w:tcBorders>
              <w:top w:val="nil"/>
              <w:left w:val="nil"/>
              <w:bottom w:val="single" w:sz="4" w:space="0" w:color="auto"/>
              <w:right w:val="single" w:sz="4" w:space="0" w:color="auto"/>
            </w:tcBorders>
            <w:shd w:val="clear" w:color="auto" w:fill="auto"/>
            <w:noWrap/>
            <w:vAlign w:val="center"/>
            <w:hideMark/>
          </w:tcPr>
          <w:p w14:paraId="3201264C" w14:textId="61F1D634" w:rsidR="00A4120D" w:rsidRPr="008D206C" w:rsidDel="00AE41C7" w:rsidRDefault="00A4120D" w:rsidP="00B50565">
            <w:pPr>
              <w:spacing w:line="360" w:lineRule="auto"/>
              <w:jc w:val="center"/>
              <w:rPr>
                <w:del w:id="2014" w:author="FIRSTA KUSUMA YUDHA" w:date="2020-05-13T21:30:00Z"/>
                <w:rFonts w:ascii="Arial" w:hAnsi="Arial" w:cs="Arial"/>
                <w:color w:val="000000"/>
                <w:sz w:val="20"/>
                <w:szCs w:val="20"/>
                <w:lang w:eastAsia="id-ID"/>
              </w:rPr>
            </w:pPr>
            <w:del w:id="2015" w:author="FIRSTA KUSUMA YUDHA" w:date="2020-05-13T21:30:00Z">
              <w:r w:rsidRPr="008D206C" w:rsidDel="00AE41C7">
                <w:rPr>
                  <w:rFonts w:ascii="Arial" w:hAnsi="Arial" w:cs="Arial"/>
                  <w:color w:val="000000"/>
                  <w:sz w:val="20"/>
                  <w:szCs w:val="20"/>
                  <w:lang w:eastAsia="id-ID"/>
                </w:rPr>
                <w:delText>2,5</w:delText>
              </w:r>
            </w:del>
          </w:p>
        </w:tc>
        <w:tc>
          <w:tcPr>
            <w:tcW w:w="1009" w:type="pct"/>
            <w:tcBorders>
              <w:top w:val="nil"/>
              <w:left w:val="nil"/>
              <w:bottom w:val="single" w:sz="4" w:space="0" w:color="auto"/>
              <w:right w:val="single" w:sz="4" w:space="0" w:color="auto"/>
            </w:tcBorders>
            <w:shd w:val="clear" w:color="auto" w:fill="auto"/>
            <w:noWrap/>
            <w:vAlign w:val="center"/>
            <w:hideMark/>
          </w:tcPr>
          <w:p w14:paraId="712703BA" w14:textId="213DCACF" w:rsidR="00A4120D" w:rsidRPr="008D206C" w:rsidDel="00AE41C7" w:rsidRDefault="00A4120D" w:rsidP="00B50565">
            <w:pPr>
              <w:spacing w:line="360" w:lineRule="auto"/>
              <w:jc w:val="center"/>
              <w:rPr>
                <w:del w:id="2016" w:author="FIRSTA KUSUMA YUDHA" w:date="2020-05-13T21:30:00Z"/>
                <w:rFonts w:ascii="Arial" w:hAnsi="Arial" w:cs="Arial"/>
                <w:color w:val="000000"/>
                <w:sz w:val="20"/>
                <w:szCs w:val="20"/>
                <w:lang w:eastAsia="id-ID"/>
              </w:rPr>
            </w:pPr>
            <w:del w:id="2017" w:author="FIRSTA KUSUMA YUDHA" w:date="2020-05-13T21:30:00Z">
              <w:r w:rsidRPr="008D206C" w:rsidDel="00AE41C7">
                <w:rPr>
                  <w:rFonts w:ascii="Arial" w:hAnsi="Arial" w:cs="Arial"/>
                  <w:color w:val="000000"/>
                  <w:sz w:val="20"/>
                  <w:szCs w:val="20"/>
                  <w:lang w:eastAsia="id-ID"/>
                </w:rPr>
                <w:delText>155.000</w:delText>
              </w:r>
            </w:del>
          </w:p>
        </w:tc>
        <w:tc>
          <w:tcPr>
            <w:tcW w:w="897" w:type="pct"/>
            <w:tcBorders>
              <w:top w:val="nil"/>
              <w:left w:val="nil"/>
              <w:bottom w:val="single" w:sz="4" w:space="0" w:color="auto"/>
              <w:right w:val="single" w:sz="4" w:space="0" w:color="auto"/>
            </w:tcBorders>
            <w:shd w:val="clear" w:color="auto" w:fill="auto"/>
            <w:noWrap/>
            <w:vAlign w:val="center"/>
            <w:hideMark/>
          </w:tcPr>
          <w:p w14:paraId="00C6F9C6" w14:textId="695F3E15" w:rsidR="00A4120D" w:rsidRPr="008D206C" w:rsidDel="00AE41C7" w:rsidRDefault="00A4120D" w:rsidP="00B50565">
            <w:pPr>
              <w:spacing w:line="360" w:lineRule="auto"/>
              <w:jc w:val="center"/>
              <w:rPr>
                <w:del w:id="2018" w:author="FIRSTA KUSUMA YUDHA" w:date="2020-05-13T21:30:00Z"/>
                <w:rFonts w:ascii="Arial" w:hAnsi="Arial" w:cs="Arial"/>
                <w:color w:val="000000"/>
                <w:sz w:val="20"/>
                <w:szCs w:val="20"/>
                <w:lang w:eastAsia="id-ID"/>
              </w:rPr>
            </w:pPr>
            <w:del w:id="2019" w:author="FIRSTA KUSUMA YUDHA" w:date="2020-05-13T21:30:00Z">
              <w:r w:rsidRPr="008D206C" w:rsidDel="00AE41C7">
                <w:rPr>
                  <w:rFonts w:ascii="Arial" w:hAnsi="Arial" w:cs="Arial"/>
                  <w:color w:val="000000"/>
                  <w:sz w:val="20"/>
                  <w:szCs w:val="20"/>
                  <w:lang w:eastAsia="id-ID"/>
                </w:rPr>
                <w:delText>325.500</w:delText>
              </w:r>
            </w:del>
          </w:p>
        </w:tc>
        <w:tc>
          <w:tcPr>
            <w:tcW w:w="616" w:type="pct"/>
            <w:tcBorders>
              <w:top w:val="nil"/>
              <w:left w:val="nil"/>
              <w:bottom w:val="single" w:sz="4" w:space="0" w:color="auto"/>
              <w:right w:val="single" w:sz="4" w:space="0" w:color="auto"/>
            </w:tcBorders>
          </w:tcPr>
          <w:p w14:paraId="6C68D680" w14:textId="1EE0180F" w:rsidR="00A4120D" w:rsidRPr="008D206C" w:rsidDel="00AE41C7" w:rsidRDefault="00A4120D" w:rsidP="00B50565">
            <w:pPr>
              <w:spacing w:line="360" w:lineRule="auto"/>
              <w:jc w:val="center"/>
              <w:rPr>
                <w:del w:id="2020" w:author="FIRSTA KUSUMA YUDHA" w:date="2020-05-13T21:30:00Z"/>
                <w:rFonts w:ascii="Arial" w:hAnsi="Arial" w:cs="Arial"/>
                <w:color w:val="000000"/>
                <w:sz w:val="20"/>
                <w:szCs w:val="20"/>
                <w:lang w:eastAsia="id-ID"/>
              </w:rPr>
            </w:pPr>
            <w:del w:id="2021" w:author="FIRSTA KUSUMA YUDHA" w:date="2020-05-13T21:30:00Z">
              <w:r w:rsidRPr="008D206C" w:rsidDel="00AE41C7">
                <w:rPr>
                  <w:rFonts w:ascii="Arial" w:hAnsi="Arial" w:cs="Arial"/>
                  <w:color w:val="000000"/>
                  <w:sz w:val="20"/>
                  <w:szCs w:val="20"/>
                  <w:lang w:eastAsia="id-ID"/>
                </w:rPr>
                <w:delText>3,24</w:delText>
              </w:r>
            </w:del>
          </w:p>
        </w:tc>
      </w:tr>
      <w:tr w:rsidR="00A4120D" w:rsidRPr="008D206C" w:rsidDel="00AE41C7" w14:paraId="33FCD3F5" w14:textId="4BB34CF3" w:rsidTr="00562A57">
        <w:trPr>
          <w:trHeight w:hRule="exact" w:val="284"/>
          <w:del w:id="2022" w:author="FIRSTA KUSUMA YUDHA" w:date="2020-05-13T21:30:00Z"/>
        </w:trPr>
        <w:tc>
          <w:tcPr>
            <w:tcW w:w="404" w:type="pct"/>
            <w:tcBorders>
              <w:top w:val="nil"/>
              <w:left w:val="single" w:sz="4" w:space="0" w:color="auto"/>
              <w:bottom w:val="single" w:sz="4" w:space="0" w:color="auto"/>
              <w:right w:val="single" w:sz="4" w:space="0" w:color="auto"/>
            </w:tcBorders>
            <w:shd w:val="clear" w:color="auto" w:fill="auto"/>
            <w:noWrap/>
            <w:vAlign w:val="center"/>
            <w:hideMark/>
          </w:tcPr>
          <w:p w14:paraId="6A3FBB01" w14:textId="7409EF60" w:rsidR="00A4120D" w:rsidRPr="008D206C" w:rsidDel="00AE41C7" w:rsidRDefault="00A4120D" w:rsidP="00B50565">
            <w:pPr>
              <w:spacing w:line="360" w:lineRule="auto"/>
              <w:jc w:val="center"/>
              <w:rPr>
                <w:del w:id="2023" w:author="FIRSTA KUSUMA YUDHA" w:date="2020-05-13T21:30:00Z"/>
                <w:rFonts w:ascii="Arial" w:hAnsi="Arial" w:cs="Arial"/>
                <w:color w:val="000000"/>
                <w:sz w:val="20"/>
                <w:szCs w:val="20"/>
                <w:lang w:eastAsia="id-ID"/>
              </w:rPr>
            </w:pPr>
            <w:del w:id="2024" w:author="FIRSTA KUSUMA YUDHA" w:date="2020-05-13T21:30:00Z">
              <w:r w:rsidRPr="008D206C" w:rsidDel="00AE41C7">
                <w:rPr>
                  <w:rFonts w:ascii="Arial" w:hAnsi="Arial" w:cs="Arial"/>
                  <w:color w:val="000000"/>
                  <w:sz w:val="20"/>
                  <w:szCs w:val="20"/>
                  <w:lang w:eastAsia="id-ID"/>
                </w:rPr>
                <w:delText>2.</w:delText>
              </w:r>
            </w:del>
          </w:p>
        </w:tc>
        <w:tc>
          <w:tcPr>
            <w:tcW w:w="1233" w:type="pct"/>
            <w:tcBorders>
              <w:top w:val="nil"/>
              <w:left w:val="nil"/>
              <w:bottom w:val="single" w:sz="4" w:space="0" w:color="auto"/>
              <w:right w:val="single" w:sz="4" w:space="0" w:color="auto"/>
            </w:tcBorders>
            <w:shd w:val="clear" w:color="auto" w:fill="auto"/>
            <w:noWrap/>
            <w:vAlign w:val="center"/>
            <w:hideMark/>
          </w:tcPr>
          <w:p w14:paraId="29F61365" w14:textId="46229887" w:rsidR="00A4120D" w:rsidRPr="008D206C" w:rsidDel="00AE41C7" w:rsidRDefault="00A4120D" w:rsidP="00B50565">
            <w:pPr>
              <w:spacing w:line="360" w:lineRule="auto"/>
              <w:rPr>
                <w:del w:id="2025" w:author="FIRSTA KUSUMA YUDHA" w:date="2020-05-13T21:30:00Z"/>
                <w:rFonts w:ascii="Arial" w:hAnsi="Arial" w:cs="Arial"/>
                <w:color w:val="000000"/>
                <w:sz w:val="20"/>
                <w:szCs w:val="20"/>
                <w:lang w:eastAsia="id-ID"/>
              </w:rPr>
            </w:pPr>
            <w:del w:id="2026" w:author="FIRSTA KUSUMA YUDHA" w:date="2020-05-13T21:30:00Z">
              <w:r w:rsidRPr="008D206C" w:rsidDel="00AE41C7">
                <w:rPr>
                  <w:rFonts w:ascii="Arial" w:hAnsi="Arial" w:cs="Arial"/>
                  <w:color w:val="000000"/>
                  <w:sz w:val="20"/>
                  <w:szCs w:val="20"/>
                  <w:lang w:eastAsia="id-ID"/>
                </w:rPr>
                <w:delText>Udang</w:delText>
              </w:r>
            </w:del>
          </w:p>
        </w:tc>
        <w:tc>
          <w:tcPr>
            <w:tcW w:w="841" w:type="pct"/>
            <w:tcBorders>
              <w:top w:val="nil"/>
              <w:left w:val="nil"/>
              <w:bottom w:val="single" w:sz="4" w:space="0" w:color="auto"/>
              <w:right w:val="single" w:sz="4" w:space="0" w:color="auto"/>
            </w:tcBorders>
            <w:shd w:val="clear" w:color="auto" w:fill="auto"/>
            <w:noWrap/>
            <w:vAlign w:val="center"/>
            <w:hideMark/>
          </w:tcPr>
          <w:p w14:paraId="6052D119" w14:textId="63A8DEF8" w:rsidR="00A4120D" w:rsidRPr="008D206C" w:rsidDel="00AE41C7" w:rsidRDefault="00A4120D" w:rsidP="00B50565">
            <w:pPr>
              <w:spacing w:line="360" w:lineRule="auto"/>
              <w:jc w:val="center"/>
              <w:rPr>
                <w:del w:id="2027" w:author="FIRSTA KUSUMA YUDHA" w:date="2020-05-13T21:30:00Z"/>
                <w:rFonts w:ascii="Arial" w:hAnsi="Arial" w:cs="Arial"/>
                <w:color w:val="000000"/>
                <w:sz w:val="20"/>
                <w:szCs w:val="20"/>
                <w:lang w:eastAsia="id-ID"/>
              </w:rPr>
            </w:pPr>
            <w:del w:id="2028" w:author="FIRSTA KUSUMA YUDHA" w:date="2020-05-13T21:30:00Z">
              <w:r w:rsidRPr="008D206C" w:rsidDel="00AE41C7">
                <w:rPr>
                  <w:rFonts w:ascii="Arial" w:hAnsi="Arial" w:cs="Arial"/>
                  <w:color w:val="000000"/>
                  <w:sz w:val="20"/>
                  <w:szCs w:val="20"/>
                  <w:lang w:eastAsia="id-ID"/>
                </w:rPr>
                <w:delText>16,0</w:delText>
              </w:r>
            </w:del>
          </w:p>
        </w:tc>
        <w:tc>
          <w:tcPr>
            <w:tcW w:w="1009" w:type="pct"/>
            <w:tcBorders>
              <w:top w:val="nil"/>
              <w:left w:val="nil"/>
              <w:bottom w:val="single" w:sz="4" w:space="0" w:color="auto"/>
              <w:right w:val="single" w:sz="4" w:space="0" w:color="auto"/>
            </w:tcBorders>
            <w:shd w:val="clear" w:color="auto" w:fill="auto"/>
            <w:noWrap/>
            <w:vAlign w:val="center"/>
            <w:hideMark/>
          </w:tcPr>
          <w:p w14:paraId="642C89E4" w14:textId="78525016" w:rsidR="00A4120D" w:rsidRPr="008D206C" w:rsidDel="00AE41C7" w:rsidRDefault="00A4120D" w:rsidP="00B50565">
            <w:pPr>
              <w:spacing w:line="360" w:lineRule="auto"/>
              <w:jc w:val="center"/>
              <w:rPr>
                <w:del w:id="2029" w:author="FIRSTA KUSUMA YUDHA" w:date="2020-05-13T21:30:00Z"/>
                <w:rFonts w:ascii="Arial" w:hAnsi="Arial" w:cs="Arial"/>
                <w:color w:val="000000"/>
                <w:sz w:val="20"/>
                <w:szCs w:val="20"/>
                <w:lang w:eastAsia="id-ID"/>
              </w:rPr>
            </w:pPr>
            <w:del w:id="2030" w:author="FIRSTA KUSUMA YUDHA" w:date="2020-05-13T21:30:00Z">
              <w:r w:rsidRPr="008D206C" w:rsidDel="00AE41C7">
                <w:rPr>
                  <w:rFonts w:ascii="Arial" w:hAnsi="Arial" w:cs="Arial"/>
                  <w:color w:val="000000"/>
                  <w:sz w:val="20"/>
                  <w:szCs w:val="20"/>
                  <w:lang w:eastAsia="id-ID"/>
                </w:rPr>
                <w:delText>72.995</w:delText>
              </w:r>
            </w:del>
          </w:p>
        </w:tc>
        <w:tc>
          <w:tcPr>
            <w:tcW w:w="897" w:type="pct"/>
            <w:tcBorders>
              <w:top w:val="nil"/>
              <w:left w:val="nil"/>
              <w:bottom w:val="single" w:sz="4" w:space="0" w:color="auto"/>
              <w:right w:val="single" w:sz="4" w:space="0" w:color="auto"/>
            </w:tcBorders>
            <w:shd w:val="clear" w:color="auto" w:fill="auto"/>
            <w:noWrap/>
            <w:vAlign w:val="center"/>
            <w:hideMark/>
          </w:tcPr>
          <w:p w14:paraId="1BB2D98E" w14:textId="465AFA1E" w:rsidR="00A4120D" w:rsidRPr="008D206C" w:rsidDel="00AE41C7" w:rsidRDefault="00A4120D" w:rsidP="00B50565">
            <w:pPr>
              <w:spacing w:line="360" w:lineRule="auto"/>
              <w:jc w:val="center"/>
              <w:rPr>
                <w:del w:id="2031" w:author="FIRSTA KUSUMA YUDHA" w:date="2020-05-13T21:30:00Z"/>
                <w:rFonts w:ascii="Arial" w:hAnsi="Arial" w:cs="Arial"/>
                <w:color w:val="000000"/>
                <w:sz w:val="20"/>
                <w:szCs w:val="20"/>
                <w:lang w:eastAsia="id-ID"/>
              </w:rPr>
            </w:pPr>
            <w:del w:id="2032" w:author="FIRSTA KUSUMA YUDHA" w:date="2020-05-13T21:30:00Z">
              <w:r w:rsidRPr="008D206C" w:rsidDel="00AE41C7">
                <w:rPr>
                  <w:rFonts w:ascii="Arial" w:hAnsi="Arial" w:cs="Arial"/>
                  <w:color w:val="000000"/>
                  <w:sz w:val="20"/>
                  <w:szCs w:val="20"/>
                  <w:lang w:eastAsia="id-ID"/>
                </w:rPr>
                <w:delText>1.053.010</w:delText>
              </w:r>
            </w:del>
          </w:p>
        </w:tc>
        <w:tc>
          <w:tcPr>
            <w:tcW w:w="616" w:type="pct"/>
            <w:tcBorders>
              <w:top w:val="nil"/>
              <w:left w:val="nil"/>
              <w:bottom w:val="single" w:sz="4" w:space="0" w:color="auto"/>
              <w:right w:val="single" w:sz="4" w:space="0" w:color="auto"/>
            </w:tcBorders>
          </w:tcPr>
          <w:p w14:paraId="3750DB60" w14:textId="73B6ED1C" w:rsidR="00A4120D" w:rsidRPr="008D206C" w:rsidDel="00AE41C7" w:rsidRDefault="00A4120D" w:rsidP="00B50565">
            <w:pPr>
              <w:spacing w:line="360" w:lineRule="auto"/>
              <w:jc w:val="center"/>
              <w:rPr>
                <w:del w:id="2033" w:author="FIRSTA KUSUMA YUDHA" w:date="2020-05-13T21:30:00Z"/>
                <w:rFonts w:ascii="Arial" w:hAnsi="Arial" w:cs="Arial"/>
                <w:color w:val="000000"/>
                <w:sz w:val="20"/>
                <w:szCs w:val="20"/>
                <w:lang w:eastAsia="id-ID"/>
              </w:rPr>
            </w:pPr>
            <w:del w:id="2034" w:author="FIRSTA KUSUMA YUDHA" w:date="2020-05-13T21:30:00Z">
              <w:r w:rsidRPr="008D206C" w:rsidDel="00AE41C7">
                <w:rPr>
                  <w:rFonts w:ascii="Arial" w:hAnsi="Arial" w:cs="Arial"/>
                  <w:color w:val="000000"/>
                  <w:sz w:val="20"/>
                  <w:szCs w:val="20"/>
                  <w:lang w:eastAsia="id-ID"/>
                </w:rPr>
                <w:delText>10,50</w:delText>
              </w:r>
            </w:del>
          </w:p>
        </w:tc>
      </w:tr>
      <w:tr w:rsidR="00A4120D" w:rsidRPr="008D206C" w:rsidDel="00AE41C7" w14:paraId="0BC6A9F6" w14:textId="306D4AE3" w:rsidTr="00562A57">
        <w:trPr>
          <w:trHeight w:hRule="exact" w:val="284"/>
          <w:del w:id="2035" w:author="FIRSTA KUSUMA YUDHA" w:date="2020-05-13T21:30:00Z"/>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5C2EEE" w14:textId="4CA74AF4" w:rsidR="00A4120D" w:rsidRPr="008D206C" w:rsidDel="00AE41C7" w:rsidRDefault="00A4120D" w:rsidP="00B50565">
            <w:pPr>
              <w:spacing w:line="360" w:lineRule="auto"/>
              <w:jc w:val="center"/>
              <w:rPr>
                <w:del w:id="2036" w:author="FIRSTA KUSUMA YUDHA" w:date="2020-05-13T21:30:00Z"/>
                <w:rFonts w:ascii="Arial" w:hAnsi="Arial" w:cs="Arial"/>
                <w:color w:val="000000"/>
                <w:sz w:val="20"/>
                <w:szCs w:val="20"/>
                <w:lang w:eastAsia="id-ID"/>
              </w:rPr>
            </w:pPr>
            <w:del w:id="2037" w:author="FIRSTA KUSUMA YUDHA" w:date="2020-05-13T21:30:00Z">
              <w:r w:rsidRPr="008D206C" w:rsidDel="00AE41C7">
                <w:rPr>
                  <w:rFonts w:ascii="Arial" w:hAnsi="Arial" w:cs="Arial"/>
                  <w:color w:val="000000"/>
                  <w:sz w:val="20"/>
                  <w:szCs w:val="20"/>
                  <w:lang w:eastAsia="id-ID"/>
                </w:rPr>
                <w:delText>3.</w:delText>
              </w:r>
            </w:del>
          </w:p>
        </w:tc>
        <w:tc>
          <w:tcPr>
            <w:tcW w:w="1233" w:type="pct"/>
            <w:tcBorders>
              <w:top w:val="single" w:sz="4" w:space="0" w:color="auto"/>
              <w:left w:val="nil"/>
              <w:bottom w:val="single" w:sz="4" w:space="0" w:color="auto"/>
              <w:right w:val="single" w:sz="4" w:space="0" w:color="auto"/>
            </w:tcBorders>
            <w:shd w:val="clear" w:color="auto" w:fill="auto"/>
            <w:noWrap/>
            <w:vAlign w:val="center"/>
            <w:hideMark/>
          </w:tcPr>
          <w:p w14:paraId="3C811A88" w14:textId="383A22D3" w:rsidR="00A4120D" w:rsidRPr="008D206C" w:rsidDel="00AE41C7" w:rsidRDefault="00A4120D" w:rsidP="00B50565">
            <w:pPr>
              <w:spacing w:line="360" w:lineRule="auto"/>
              <w:rPr>
                <w:del w:id="2038" w:author="FIRSTA KUSUMA YUDHA" w:date="2020-05-13T21:30:00Z"/>
                <w:rFonts w:ascii="Arial" w:hAnsi="Arial" w:cs="Arial"/>
                <w:color w:val="000000"/>
                <w:sz w:val="20"/>
                <w:szCs w:val="20"/>
                <w:lang w:eastAsia="id-ID"/>
              </w:rPr>
            </w:pPr>
            <w:del w:id="2039" w:author="FIRSTA KUSUMA YUDHA" w:date="2020-05-13T21:30:00Z">
              <w:r w:rsidRPr="008D206C" w:rsidDel="00AE41C7">
                <w:rPr>
                  <w:rFonts w:ascii="Arial" w:hAnsi="Arial" w:cs="Arial"/>
                  <w:color w:val="000000"/>
                  <w:sz w:val="20"/>
                  <w:szCs w:val="20"/>
                  <w:lang w:eastAsia="id-ID"/>
                </w:rPr>
                <w:delText>Kepiting</w:delText>
              </w:r>
            </w:del>
          </w:p>
        </w:tc>
        <w:tc>
          <w:tcPr>
            <w:tcW w:w="841" w:type="pct"/>
            <w:tcBorders>
              <w:top w:val="single" w:sz="4" w:space="0" w:color="auto"/>
              <w:left w:val="nil"/>
              <w:bottom w:val="single" w:sz="4" w:space="0" w:color="auto"/>
              <w:right w:val="single" w:sz="4" w:space="0" w:color="auto"/>
            </w:tcBorders>
            <w:shd w:val="clear" w:color="auto" w:fill="auto"/>
            <w:noWrap/>
            <w:vAlign w:val="center"/>
            <w:hideMark/>
          </w:tcPr>
          <w:p w14:paraId="3FE3A47B" w14:textId="7F2727DC" w:rsidR="00A4120D" w:rsidRPr="008D206C" w:rsidDel="00AE41C7" w:rsidRDefault="00A4120D" w:rsidP="00B50565">
            <w:pPr>
              <w:spacing w:line="360" w:lineRule="auto"/>
              <w:jc w:val="center"/>
              <w:rPr>
                <w:del w:id="2040" w:author="FIRSTA KUSUMA YUDHA" w:date="2020-05-13T21:30:00Z"/>
                <w:rFonts w:ascii="Arial" w:hAnsi="Arial" w:cs="Arial"/>
                <w:color w:val="000000"/>
                <w:sz w:val="20"/>
                <w:szCs w:val="20"/>
                <w:lang w:eastAsia="id-ID"/>
              </w:rPr>
            </w:pPr>
            <w:del w:id="2041" w:author="FIRSTA KUSUMA YUDHA" w:date="2020-05-13T21:30:00Z">
              <w:r w:rsidRPr="008D206C" w:rsidDel="00AE41C7">
                <w:rPr>
                  <w:rFonts w:ascii="Arial" w:hAnsi="Arial" w:cs="Arial"/>
                  <w:color w:val="000000"/>
                  <w:sz w:val="20"/>
                  <w:szCs w:val="20"/>
                  <w:lang w:eastAsia="id-ID"/>
                </w:rPr>
                <w:delText>-</w:delText>
              </w:r>
            </w:del>
          </w:p>
        </w:tc>
        <w:tc>
          <w:tcPr>
            <w:tcW w:w="1009" w:type="pct"/>
            <w:tcBorders>
              <w:top w:val="single" w:sz="4" w:space="0" w:color="auto"/>
              <w:left w:val="nil"/>
              <w:bottom w:val="single" w:sz="4" w:space="0" w:color="auto"/>
              <w:right w:val="single" w:sz="4" w:space="0" w:color="auto"/>
            </w:tcBorders>
            <w:shd w:val="clear" w:color="auto" w:fill="auto"/>
            <w:noWrap/>
            <w:vAlign w:val="center"/>
            <w:hideMark/>
          </w:tcPr>
          <w:p w14:paraId="1B29CAB1" w14:textId="256505A1" w:rsidR="00A4120D" w:rsidRPr="008D206C" w:rsidDel="00AE41C7" w:rsidRDefault="00A4120D" w:rsidP="00B50565">
            <w:pPr>
              <w:spacing w:line="360" w:lineRule="auto"/>
              <w:jc w:val="center"/>
              <w:rPr>
                <w:del w:id="2042" w:author="FIRSTA KUSUMA YUDHA" w:date="2020-05-13T21:30:00Z"/>
                <w:rFonts w:ascii="Arial" w:hAnsi="Arial" w:cs="Arial"/>
                <w:color w:val="000000"/>
                <w:sz w:val="20"/>
                <w:szCs w:val="20"/>
                <w:lang w:eastAsia="id-ID"/>
              </w:rPr>
            </w:pPr>
            <w:del w:id="2043" w:author="FIRSTA KUSUMA YUDHA" w:date="2020-05-13T21:30:00Z">
              <w:r w:rsidRPr="008D206C" w:rsidDel="00AE41C7">
                <w:rPr>
                  <w:rFonts w:ascii="Arial" w:hAnsi="Arial" w:cs="Arial"/>
                  <w:color w:val="000000"/>
                  <w:sz w:val="20"/>
                  <w:szCs w:val="20"/>
                  <w:lang w:eastAsia="id-ID"/>
                </w:rPr>
                <w:delText>-</w:delText>
              </w:r>
            </w:del>
          </w:p>
        </w:tc>
        <w:tc>
          <w:tcPr>
            <w:tcW w:w="897" w:type="pct"/>
            <w:tcBorders>
              <w:top w:val="single" w:sz="4" w:space="0" w:color="auto"/>
              <w:left w:val="nil"/>
              <w:bottom w:val="single" w:sz="4" w:space="0" w:color="auto"/>
              <w:right w:val="single" w:sz="4" w:space="0" w:color="auto"/>
            </w:tcBorders>
            <w:shd w:val="clear" w:color="auto" w:fill="auto"/>
            <w:noWrap/>
            <w:vAlign w:val="center"/>
            <w:hideMark/>
          </w:tcPr>
          <w:p w14:paraId="2D51B122" w14:textId="20360C3C" w:rsidR="00A4120D" w:rsidRPr="008D206C" w:rsidDel="00AE41C7" w:rsidRDefault="00A4120D" w:rsidP="00B50565">
            <w:pPr>
              <w:spacing w:line="360" w:lineRule="auto"/>
              <w:jc w:val="center"/>
              <w:rPr>
                <w:del w:id="2044" w:author="FIRSTA KUSUMA YUDHA" w:date="2020-05-13T21:30:00Z"/>
                <w:rFonts w:ascii="Arial" w:hAnsi="Arial" w:cs="Arial"/>
                <w:color w:val="000000"/>
                <w:sz w:val="20"/>
                <w:szCs w:val="20"/>
                <w:lang w:eastAsia="id-ID"/>
              </w:rPr>
            </w:pPr>
            <w:del w:id="2045" w:author="FIRSTA KUSUMA YUDHA" w:date="2020-05-13T21:30:00Z">
              <w:r w:rsidRPr="008D206C" w:rsidDel="00AE41C7">
                <w:rPr>
                  <w:rFonts w:ascii="Arial" w:hAnsi="Arial" w:cs="Arial"/>
                  <w:color w:val="000000"/>
                  <w:sz w:val="20"/>
                  <w:szCs w:val="20"/>
                  <w:lang w:eastAsia="id-ID"/>
                </w:rPr>
                <w:delText>-</w:delText>
              </w:r>
            </w:del>
          </w:p>
        </w:tc>
        <w:tc>
          <w:tcPr>
            <w:tcW w:w="616" w:type="pct"/>
            <w:tcBorders>
              <w:top w:val="single" w:sz="4" w:space="0" w:color="auto"/>
              <w:left w:val="nil"/>
              <w:bottom w:val="single" w:sz="4" w:space="0" w:color="auto"/>
              <w:right w:val="single" w:sz="4" w:space="0" w:color="auto"/>
            </w:tcBorders>
          </w:tcPr>
          <w:p w14:paraId="32052E1C" w14:textId="508F9C55" w:rsidR="00A4120D" w:rsidRPr="008D206C" w:rsidDel="00AE41C7" w:rsidRDefault="00A4120D" w:rsidP="00B50565">
            <w:pPr>
              <w:spacing w:line="360" w:lineRule="auto"/>
              <w:jc w:val="center"/>
              <w:rPr>
                <w:del w:id="2046" w:author="FIRSTA KUSUMA YUDHA" w:date="2020-05-13T21:30:00Z"/>
                <w:rFonts w:ascii="Arial" w:hAnsi="Arial" w:cs="Arial"/>
                <w:color w:val="000000"/>
                <w:sz w:val="20"/>
                <w:szCs w:val="20"/>
                <w:lang w:eastAsia="id-ID"/>
              </w:rPr>
            </w:pPr>
            <w:del w:id="2047" w:author="FIRSTA KUSUMA YUDHA" w:date="2020-05-13T21:30:00Z">
              <w:r w:rsidRPr="008D206C" w:rsidDel="00AE41C7">
                <w:rPr>
                  <w:rFonts w:ascii="Arial" w:hAnsi="Arial" w:cs="Arial"/>
                  <w:color w:val="000000"/>
                  <w:sz w:val="20"/>
                  <w:szCs w:val="20"/>
                  <w:lang w:eastAsia="id-ID"/>
                </w:rPr>
                <w:delText>-</w:delText>
              </w:r>
            </w:del>
          </w:p>
        </w:tc>
      </w:tr>
      <w:tr w:rsidR="00A4120D" w:rsidRPr="008D206C" w:rsidDel="00AE41C7" w14:paraId="04F81036" w14:textId="36112AFE" w:rsidTr="00562A57">
        <w:trPr>
          <w:trHeight w:hRule="exact" w:val="284"/>
          <w:del w:id="2048" w:author="FIRSTA KUSUMA YUDHA" w:date="2020-05-13T21:30:00Z"/>
        </w:trPr>
        <w:tc>
          <w:tcPr>
            <w:tcW w:w="40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F730846" w14:textId="6BDEB06B" w:rsidR="00A4120D" w:rsidRPr="008D206C" w:rsidDel="00AE41C7" w:rsidRDefault="00A4120D" w:rsidP="00B50565">
            <w:pPr>
              <w:spacing w:line="360" w:lineRule="auto"/>
              <w:jc w:val="center"/>
              <w:rPr>
                <w:del w:id="2049" w:author="FIRSTA KUSUMA YUDHA" w:date="2020-05-13T21:30:00Z"/>
                <w:rFonts w:ascii="Arial" w:hAnsi="Arial" w:cs="Arial"/>
                <w:color w:val="000000"/>
                <w:sz w:val="20"/>
                <w:szCs w:val="20"/>
                <w:lang w:eastAsia="id-ID"/>
              </w:rPr>
            </w:pPr>
          </w:p>
        </w:tc>
        <w:tc>
          <w:tcPr>
            <w:tcW w:w="1233"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B115153" w14:textId="29956F72" w:rsidR="00A4120D" w:rsidRPr="008D206C" w:rsidDel="00AE41C7" w:rsidRDefault="00A4120D" w:rsidP="00B50565">
            <w:pPr>
              <w:spacing w:line="360" w:lineRule="auto"/>
              <w:rPr>
                <w:del w:id="2050" w:author="FIRSTA KUSUMA YUDHA" w:date="2020-05-13T21:30:00Z"/>
                <w:rFonts w:ascii="Arial" w:hAnsi="Arial" w:cs="Arial"/>
                <w:b/>
                <w:color w:val="000000"/>
                <w:sz w:val="20"/>
                <w:szCs w:val="20"/>
                <w:lang w:eastAsia="id-ID"/>
              </w:rPr>
            </w:pPr>
            <w:del w:id="2051" w:author="FIRSTA KUSUMA YUDHA" w:date="2020-05-13T21:30:00Z">
              <w:r w:rsidRPr="008D206C" w:rsidDel="00AE41C7">
                <w:rPr>
                  <w:rFonts w:ascii="Arial" w:hAnsi="Arial" w:cs="Arial"/>
                  <w:b/>
                  <w:color w:val="000000"/>
                  <w:sz w:val="20"/>
                  <w:szCs w:val="20"/>
                  <w:lang w:eastAsia="id-ID"/>
                </w:rPr>
                <w:delText>Total</w:delText>
              </w:r>
            </w:del>
          </w:p>
        </w:tc>
        <w:tc>
          <w:tcPr>
            <w:tcW w:w="841"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269CC92" w14:textId="64E141E0" w:rsidR="00A4120D" w:rsidRPr="008D206C" w:rsidDel="00AE41C7" w:rsidRDefault="00A4120D" w:rsidP="00B50565">
            <w:pPr>
              <w:spacing w:line="360" w:lineRule="auto"/>
              <w:jc w:val="center"/>
              <w:rPr>
                <w:del w:id="2052" w:author="FIRSTA KUSUMA YUDHA" w:date="2020-05-13T21:30:00Z"/>
                <w:rFonts w:ascii="Arial" w:hAnsi="Arial" w:cs="Arial"/>
                <w:b/>
                <w:color w:val="000000"/>
                <w:sz w:val="20"/>
                <w:szCs w:val="20"/>
                <w:lang w:eastAsia="id-ID"/>
              </w:rPr>
            </w:pPr>
          </w:p>
        </w:tc>
        <w:tc>
          <w:tcPr>
            <w:tcW w:w="1009"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FD9DAB2" w14:textId="30A929EF" w:rsidR="00A4120D" w:rsidRPr="008D206C" w:rsidDel="00AE41C7" w:rsidRDefault="00A4120D" w:rsidP="00B50565">
            <w:pPr>
              <w:spacing w:line="360" w:lineRule="auto"/>
              <w:jc w:val="center"/>
              <w:rPr>
                <w:del w:id="2053" w:author="FIRSTA KUSUMA YUDHA" w:date="2020-05-13T21:30:00Z"/>
                <w:rFonts w:ascii="Arial" w:hAnsi="Arial" w:cs="Arial"/>
                <w:b/>
                <w:color w:val="000000"/>
                <w:sz w:val="20"/>
                <w:szCs w:val="20"/>
                <w:lang w:eastAsia="id-ID"/>
              </w:rPr>
            </w:pPr>
          </w:p>
        </w:tc>
        <w:tc>
          <w:tcPr>
            <w:tcW w:w="897"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3A7E0D1" w14:textId="616BBDDB" w:rsidR="00A4120D" w:rsidRPr="008D206C" w:rsidDel="00AE41C7" w:rsidRDefault="00A4120D" w:rsidP="00B50565">
            <w:pPr>
              <w:spacing w:line="360" w:lineRule="auto"/>
              <w:jc w:val="center"/>
              <w:rPr>
                <w:del w:id="2054" w:author="FIRSTA KUSUMA YUDHA" w:date="2020-05-13T21:30:00Z"/>
                <w:rFonts w:ascii="Arial" w:hAnsi="Arial" w:cs="Arial"/>
                <w:b/>
                <w:color w:val="000000"/>
                <w:sz w:val="20"/>
                <w:szCs w:val="20"/>
                <w:lang w:eastAsia="id-ID"/>
              </w:rPr>
            </w:pPr>
            <w:del w:id="2055" w:author="FIRSTA KUSUMA YUDHA" w:date="2020-05-13T21:30:00Z">
              <w:r w:rsidRPr="008D206C" w:rsidDel="00AE41C7">
                <w:rPr>
                  <w:rFonts w:ascii="Arial" w:hAnsi="Arial" w:cs="Arial"/>
                  <w:b/>
                  <w:color w:val="000000"/>
                  <w:sz w:val="20"/>
                  <w:szCs w:val="20"/>
                  <w:lang w:eastAsia="id-ID"/>
                </w:rPr>
                <w:delText>10.032.952</w:delText>
              </w:r>
            </w:del>
          </w:p>
        </w:tc>
        <w:tc>
          <w:tcPr>
            <w:tcW w:w="616" w:type="pct"/>
            <w:tcBorders>
              <w:top w:val="single" w:sz="4" w:space="0" w:color="auto"/>
              <w:left w:val="nil"/>
              <w:bottom w:val="single" w:sz="4" w:space="0" w:color="auto"/>
              <w:right w:val="single" w:sz="4" w:space="0" w:color="auto"/>
            </w:tcBorders>
            <w:shd w:val="clear" w:color="auto" w:fill="D9D9D9" w:themeFill="background1" w:themeFillShade="D9"/>
          </w:tcPr>
          <w:p w14:paraId="2A687909" w14:textId="5C048FE5" w:rsidR="00A4120D" w:rsidRPr="008D206C" w:rsidDel="00AE41C7" w:rsidRDefault="00A4120D" w:rsidP="00B50565">
            <w:pPr>
              <w:spacing w:line="360" w:lineRule="auto"/>
              <w:jc w:val="center"/>
              <w:rPr>
                <w:del w:id="2056" w:author="FIRSTA KUSUMA YUDHA" w:date="2020-05-13T21:30:00Z"/>
                <w:rFonts w:ascii="Arial" w:hAnsi="Arial" w:cs="Arial"/>
                <w:b/>
                <w:color w:val="000000"/>
                <w:sz w:val="20"/>
                <w:szCs w:val="20"/>
                <w:lang w:eastAsia="id-ID"/>
              </w:rPr>
            </w:pPr>
            <w:del w:id="2057" w:author="FIRSTA KUSUMA YUDHA" w:date="2020-05-13T21:30:00Z">
              <w:r w:rsidRPr="008D206C" w:rsidDel="00AE41C7">
                <w:rPr>
                  <w:rFonts w:ascii="Arial" w:hAnsi="Arial" w:cs="Arial"/>
                  <w:b/>
                  <w:color w:val="000000"/>
                  <w:sz w:val="20"/>
                  <w:szCs w:val="20"/>
                  <w:lang w:eastAsia="id-ID"/>
                </w:rPr>
                <w:delText>100,00</w:delText>
              </w:r>
              <w:commentRangeEnd w:id="1677"/>
              <w:r w:rsidR="007E13FD" w:rsidRPr="008D206C" w:rsidDel="00AE41C7">
                <w:rPr>
                  <w:rStyle w:val="CommentReference"/>
                  <w:rFonts w:ascii="Calibri" w:eastAsia="Calibri" w:hAnsi="Calibri"/>
                  <w:i/>
                  <w:iCs/>
                </w:rPr>
                <w:commentReference w:id="1677"/>
              </w:r>
            </w:del>
          </w:p>
        </w:tc>
      </w:tr>
    </w:tbl>
    <w:p w14:paraId="3B929519" w14:textId="16A7BD2D" w:rsidR="0022012E" w:rsidRPr="008D206C" w:rsidRDefault="0022012E" w:rsidP="00B50565">
      <w:pPr>
        <w:spacing w:line="360" w:lineRule="auto"/>
        <w:rPr>
          <w:rFonts w:ascii="Arial" w:hAnsi="Arial" w:cs="Arial"/>
          <w:sz w:val="18"/>
        </w:rPr>
      </w:pPr>
      <w:r w:rsidRPr="008D206C">
        <w:rPr>
          <w:rFonts w:ascii="Arial" w:hAnsi="Arial" w:cs="Arial"/>
          <w:sz w:val="18"/>
        </w:rPr>
        <w:t xml:space="preserve">Sumber: </w:t>
      </w:r>
      <w:del w:id="2058" w:author="FIRSTA KUSUMA YUDHA" w:date="2020-05-13T22:55:00Z">
        <w:r w:rsidR="003E6850" w:rsidRPr="008D206C" w:rsidDel="000A17B0">
          <w:rPr>
            <w:rFonts w:ascii="Arial" w:hAnsi="Arial" w:cs="Arial"/>
            <w:sz w:val="18"/>
          </w:rPr>
          <w:delText>Laporan SKPT Nunukan</w:delText>
        </w:r>
      </w:del>
      <w:ins w:id="2059" w:author="FIRSTA KUSUMA YUDHA" w:date="2020-05-13T22:55:00Z">
        <w:r w:rsidR="000A17B0" w:rsidRPr="008D206C">
          <w:rPr>
            <w:rFonts w:ascii="Arial" w:hAnsi="Arial" w:cs="Arial"/>
            <w:sz w:val="18"/>
            <w:rPrChange w:id="2060" w:author="FIRSTA KUSUMA YUDHA" w:date="2020-05-14T00:15:00Z">
              <w:rPr>
                <w:rFonts w:ascii="Arial" w:hAnsi="Arial" w:cs="Arial"/>
                <w:sz w:val="18"/>
                <w:lang w:val="en-US"/>
              </w:rPr>
            </w:rPrChange>
          </w:rPr>
          <w:t>BRSEKP</w:t>
        </w:r>
      </w:ins>
      <w:r w:rsidRPr="008D206C">
        <w:rPr>
          <w:rFonts w:ascii="Arial" w:hAnsi="Arial" w:cs="Arial"/>
          <w:sz w:val="18"/>
        </w:rPr>
        <w:t>, 2018</w:t>
      </w:r>
      <w:ins w:id="2061" w:author="FIRSTA KUSUMA YUDHA" w:date="2020-05-13T21:32:00Z">
        <w:r w:rsidR="00AE41C7" w:rsidRPr="008D206C">
          <w:rPr>
            <w:rFonts w:ascii="Arial" w:hAnsi="Arial" w:cs="Arial"/>
            <w:sz w:val="18"/>
            <w:rPrChange w:id="2062" w:author="FIRSTA KUSUMA YUDHA" w:date="2020-05-14T00:15:00Z">
              <w:rPr>
                <w:rFonts w:ascii="Arial" w:hAnsi="Arial" w:cs="Arial"/>
                <w:sz w:val="18"/>
                <w:lang w:val="en-US"/>
              </w:rPr>
            </w:rPrChange>
          </w:rPr>
          <w:t xml:space="preserve">/ </w:t>
        </w:r>
        <w:proofErr w:type="spellStart"/>
        <w:r w:rsidR="00AE41C7" w:rsidRPr="008D206C">
          <w:rPr>
            <w:rFonts w:ascii="Arial" w:hAnsi="Arial" w:cs="Arial"/>
            <w:i/>
            <w:iCs/>
            <w:sz w:val="18"/>
            <w:rPrChange w:id="2063" w:author="FIRSTA KUSUMA YUDHA" w:date="2020-05-14T00:15:00Z">
              <w:rPr>
                <w:rFonts w:ascii="Arial" w:hAnsi="Arial" w:cs="Arial"/>
                <w:i/>
                <w:iCs/>
                <w:sz w:val="18"/>
                <w:lang w:val="en-US"/>
              </w:rPr>
            </w:rPrChange>
          </w:rPr>
          <w:t>Source</w:t>
        </w:r>
        <w:proofErr w:type="spellEnd"/>
        <w:r w:rsidR="00AE41C7" w:rsidRPr="008D206C">
          <w:rPr>
            <w:rFonts w:ascii="Arial" w:hAnsi="Arial" w:cs="Arial"/>
            <w:i/>
            <w:iCs/>
            <w:sz w:val="18"/>
            <w:rPrChange w:id="2064" w:author="FIRSTA KUSUMA YUDHA" w:date="2020-05-14T00:15:00Z">
              <w:rPr>
                <w:rFonts w:ascii="Arial" w:hAnsi="Arial" w:cs="Arial"/>
                <w:i/>
                <w:iCs/>
                <w:sz w:val="18"/>
                <w:lang w:val="en-US"/>
              </w:rPr>
            </w:rPrChange>
          </w:rPr>
          <w:t xml:space="preserve">: </w:t>
        </w:r>
      </w:ins>
      <w:ins w:id="2065" w:author="FIRSTA KUSUMA YUDHA" w:date="2020-05-13T22:55:00Z">
        <w:r w:rsidR="000A17B0" w:rsidRPr="008D206C">
          <w:rPr>
            <w:rFonts w:ascii="Arial" w:hAnsi="Arial" w:cs="Arial"/>
            <w:i/>
            <w:iCs/>
            <w:sz w:val="18"/>
            <w:rPrChange w:id="2066" w:author="FIRSTA KUSUMA YUDHA" w:date="2020-05-14T00:15:00Z">
              <w:rPr>
                <w:rFonts w:ascii="Arial" w:hAnsi="Arial" w:cs="Arial"/>
                <w:i/>
                <w:iCs/>
                <w:sz w:val="18"/>
                <w:lang w:val="en-US"/>
              </w:rPr>
            </w:rPrChange>
          </w:rPr>
          <w:t>BRSEKP</w:t>
        </w:r>
      </w:ins>
      <w:ins w:id="2067" w:author="FIRSTA KUSUMA YUDHA" w:date="2020-05-13T21:32:00Z">
        <w:r w:rsidR="00AE41C7" w:rsidRPr="008D206C">
          <w:rPr>
            <w:rFonts w:ascii="Arial" w:hAnsi="Arial" w:cs="Arial"/>
            <w:i/>
            <w:iCs/>
            <w:sz w:val="18"/>
            <w:rPrChange w:id="2068" w:author="FIRSTA KUSUMA YUDHA" w:date="2020-05-14T00:15:00Z">
              <w:rPr>
                <w:rFonts w:ascii="Arial" w:hAnsi="Arial" w:cs="Arial"/>
                <w:i/>
                <w:iCs/>
                <w:sz w:val="18"/>
                <w:lang w:val="en-US"/>
              </w:rPr>
            </w:rPrChange>
          </w:rPr>
          <w:t>, 2018</w:t>
        </w:r>
      </w:ins>
    </w:p>
    <w:p w14:paraId="33E38806" w14:textId="77777777" w:rsidR="00703790" w:rsidRPr="008D206C" w:rsidRDefault="00703790" w:rsidP="00703790">
      <w:pPr>
        <w:spacing w:after="0" w:line="360" w:lineRule="auto"/>
        <w:rPr>
          <w:ins w:id="2069" w:author="FIRSTA KUSUMA YUDHA" w:date="2020-05-13T22:28:00Z"/>
          <w:rFonts w:ascii="Arial" w:hAnsi="Arial" w:cs="Arial"/>
          <w:b/>
        </w:rPr>
      </w:pPr>
    </w:p>
    <w:p w14:paraId="016EC3BE" w14:textId="38460FA9" w:rsidR="005A3B8C" w:rsidRPr="008D206C" w:rsidRDefault="000562C7">
      <w:pPr>
        <w:spacing w:after="0" w:line="360" w:lineRule="auto"/>
        <w:rPr>
          <w:rFonts w:ascii="Arial" w:hAnsi="Arial" w:cs="Arial"/>
          <w:b/>
          <w:rPrChange w:id="2070" w:author="FIRSTA KUSUMA YUDHA" w:date="2020-05-14T00:15:00Z">
            <w:rPr/>
          </w:rPrChange>
        </w:rPr>
        <w:pPrChange w:id="2071" w:author="FIRSTA KUSUMA YUDHA" w:date="2020-05-13T22:28:00Z">
          <w:pPr>
            <w:pStyle w:val="ListParagraph"/>
            <w:numPr>
              <w:numId w:val="1"/>
            </w:numPr>
            <w:spacing w:after="0" w:line="360" w:lineRule="auto"/>
            <w:ind w:left="426" w:hanging="426"/>
          </w:pPr>
        </w:pPrChange>
      </w:pPr>
      <w:r w:rsidRPr="008D206C">
        <w:rPr>
          <w:rFonts w:ascii="Arial" w:hAnsi="Arial" w:cs="Arial"/>
          <w:b/>
        </w:rPr>
        <w:t>PERKEMBANGAN PEMASARAN DAN DISTRIBUSI PERIKANAN</w:t>
      </w:r>
      <w:commentRangeStart w:id="2072"/>
      <w:commentRangeEnd w:id="2072"/>
      <w:r w:rsidR="002B64C7" w:rsidRPr="008D206C">
        <w:rPr>
          <w:rStyle w:val="CommentReference"/>
          <w:rFonts w:ascii="Calibri" w:eastAsia="Calibri" w:hAnsi="Calibri"/>
          <w:i/>
          <w:iCs/>
        </w:rPr>
        <w:commentReference w:id="2072"/>
      </w:r>
    </w:p>
    <w:p w14:paraId="1157F378" w14:textId="77777777" w:rsidR="005A3B8C" w:rsidRPr="008D206C" w:rsidRDefault="005A3B8C" w:rsidP="00B50565">
      <w:pPr>
        <w:pStyle w:val="ListParagraph"/>
        <w:spacing w:after="0" w:line="360" w:lineRule="auto"/>
        <w:ind w:left="0" w:firstLine="720"/>
        <w:jc w:val="both"/>
        <w:rPr>
          <w:rFonts w:ascii="Arial" w:hAnsi="Arial" w:cs="Arial"/>
        </w:rPr>
      </w:pPr>
      <w:r w:rsidRPr="008D206C">
        <w:rPr>
          <w:rFonts w:ascii="Arial" w:hAnsi="Arial" w:cs="Arial"/>
        </w:rPr>
        <w:t>Produksi perikanan tangkap di Kabupaten Nunukan didominasi oleh ikan demersal dan pelagis. Jenis ikan yang memberikan kontribusi terbesar adalah</w:t>
      </w:r>
      <w:r w:rsidR="00845358" w:rsidRPr="008D206C">
        <w:rPr>
          <w:rFonts w:ascii="Arial" w:hAnsi="Arial" w:cs="Arial"/>
        </w:rPr>
        <w:t xml:space="preserve"> ikan</w:t>
      </w:r>
      <w:r w:rsidR="009F7F3D" w:rsidRPr="008D206C">
        <w:rPr>
          <w:rFonts w:ascii="Arial" w:hAnsi="Arial" w:cs="Arial"/>
        </w:rPr>
        <w:t xml:space="preserve"> </w:t>
      </w:r>
      <w:proofErr w:type="spellStart"/>
      <w:r w:rsidR="009F7F3D" w:rsidRPr="008D206C">
        <w:rPr>
          <w:rFonts w:ascii="Arial" w:hAnsi="Arial" w:cs="Arial"/>
        </w:rPr>
        <w:t>tengiri</w:t>
      </w:r>
      <w:proofErr w:type="spellEnd"/>
      <w:r w:rsidR="009F7F3D" w:rsidRPr="008D206C">
        <w:rPr>
          <w:rFonts w:ascii="Arial" w:hAnsi="Arial" w:cs="Arial"/>
        </w:rPr>
        <w:t xml:space="preserve">, </w:t>
      </w:r>
      <w:r w:rsidR="00D2138C" w:rsidRPr="008D206C">
        <w:rPr>
          <w:rFonts w:ascii="Arial" w:hAnsi="Arial" w:cs="Arial"/>
        </w:rPr>
        <w:t xml:space="preserve">ikan </w:t>
      </w:r>
      <w:r w:rsidRPr="008D206C">
        <w:rPr>
          <w:rFonts w:ascii="Arial" w:hAnsi="Arial" w:cs="Arial"/>
        </w:rPr>
        <w:t xml:space="preserve">kakap, </w:t>
      </w:r>
      <w:r w:rsidR="00D2138C" w:rsidRPr="008D206C">
        <w:rPr>
          <w:rFonts w:ascii="Arial" w:hAnsi="Arial" w:cs="Arial"/>
        </w:rPr>
        <w:t xml:space="preserve">ikan </w:t>
      </w:r>
      <w:r w:rsidR="00D2138C" w:rsidRPr="008D206C">
        <w:rPr>
          <w:rFonts w:ascii="Arial" w:hAnsi="Arial" w:cs="Arial"/>
        </w:rPr>
        <w:lastRenderedPageBreak/>
        <w:t>perak, dan ikan putih</w:t>
      </w:r>
      <w:r w:rsidRPr="008D206C">
        <w:rPr>
          <w:rFonts w:ascii="Arial" w:hAnsi="Arial" w:cs="Arial"/>
        </w:rPr>
        <w:t xml:space="preserve">. Pasar terbesar untuk ikan </w:t>
      </w:r>
      <w:r w:rsidR="003F2790" w:rsidRPr="008D206C">
        <w:rPr>
          <w:rFonts w:ascii="Arial" w:hAnsi="Arial" w:cs="Arial"/>
        </w:rPr>
        <w:t>dari</w:t>
      </w:r>
      <w:r w:rsidRPr="008D206C">
        <w:rPr>
          <w:rFonts w:ascii="Arial" w:hAnsi="Arial" w:cs="Arial"/>
        </w:rPr>
        <w:t xml:space="preserve"> Nunukan adalah </w:t>
      </w:r>
      <w:proofErr w:type="spellStart"/>
      <w:r w:rsidRPr="008D206C">
        <w:rPr>
          <w:rFonts w:ascii="Arial" w:hAnsi="Arial" w:cs="Arial"/>
        </w:rPr>
        <w:t>Tawau</w:t>
      </w:r>
      <w:proofErr w:type="spellEnd"/>
      <w:r w:rsidRPr="008D206C">
        <w:rPr>
          <w:rFonts w:ascii="Arial" w:hAnsi="Arial" w:cs="Arial"/>
        </w:rPr>
        <w:t xml:space="preserve"> Negara Bagian Sabah Malaysia. Jenis ikan yang dipasarkan ke </w:t>
      </w:r>
      <w:proofErr w:type="spellStart"/>
      <w:r w:rsidRPr="008D206C">
        <w:rPr>
          <w:rFonts w:ascii="Arial" w:hAnsi="Arial" w:cs="Arial"/>
        </w:rPr>
        <w:t>Tawau</w:t>
      </w:r>
      <w:proofErr w:type="spellEnd"/>
      <w:r w:rsidRPr="008D206C">
        <w:rPr>
          <w:rFonts w:ascii="Arial" w:hAnsi="Arial" w:cs="Arial"/>
        </w:rPr>
        <w:t xml:space="preserve"> mayoritas adalah ikan demersal dalam bentuk ikan segar, krustasea dan bandeng. Sementara untuk konsumsi lokal di Sebatik, pedagang ikan mengimpor ikan pelagis kecil dari </w:t>
      </w:r>
      <w:proofErr w:type="spellStart"/>
      <w:r w:rsidRPr="008D206C">
        <w:rPr>
          <w:rFonts w:ascii="Arial" w:hAnsi="Arial" w:cs="Arial"/>
        </w:rPr>
        <w:t>Tawau</w:t>
      </w:r>
      <w:proofErr w:type="spellEnd"/>
      <w:r w:rsidRPr="008D206C">
        <w:rPr>
          <w:rFonts w:ascii="Arial" w:hAnsi="Arial" w:cs="Arial"/>
        </w:rPr>
        <w:t xml:space="preserve">. </w:t>
      </w:r>
    </w:p>
    <w:p w14:paraId="7623F2D9" w14:textId="10F46230" w:rsidR="005A3B8C" w:rsidRPr="008D206C" w:rsidRDefault="005A3B8C" w:rsidP="00B50565">
      <w:pPr>
        <w:spacing w:line="360" w:lineRule="auto"/>
        <w:jc w:val="center"/>
        <w:rPr>
          <w:ins w:id="2073" w:author="FIRSTA KUSUMA YUDHA" w:date="2020-05-13T21:52:00Z"/>
          <w:rFonts w:ascii="Arial" w:hAnsi="Arial" w:cs="Arial"/>
          <w:noProof/>
        </w:rPr>
      </w:pPr>
      <w:commentRangeStart w:id="2074"/>
      <w:del w:id="2075" w:author="FIRSTA KUSUMA YUDHA" w:date="2020-05-13T21:54:00Z">
        <w:r w:rsidRPr="008D206C" w:rsidDel="00CB3566">
          <w:rPr>
            <w:rFonts w:ascii="Arial" w:hAnsi="Arial" w:cs="Arial"/>
            <w:noProof/>
            <w:vertAlign w:val="superscript"/>
            <w:lang w:eastAsia="id-ID"/>
            <w:rPrChange w:id="2076" w:author="FIRSTA KUSUMA YUDHA" w:date="2020-05-14T00:15:00Z">
              <w:rPr>
                <w:rFonts w:ascii="Arial" w:hAnsi="Arial" w:cs="Arial"/>
                <w:noProof/>
                <w:vertAlign w:val="superscript"/>
                <w:lang w:eastAsia="id-ID"/>
              </w:rPr>
            </w:rPrChange>
          </w:rPr>
          <w:drawing>
            <wp:inline distT="0" distB="0" distL="0" distR="0" wp14:anchorId="7F3C095B" wp14:editId="0A6784E9">
              <wp:extent cx="4743450" cy="2837973"/>
              <wp:effectExtent l="0" t="0" r="0" b="63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7" cstate="print">
                        <a:extLst>
                          <a:ext uri="{BEBA8EAE-BF5A-486C-A8C5-ECC9F3942E4B}">
                            <a14:imgProps xmlns:a14="http://schemas.microsoft.com/office/drawing/2010/main">
                              <a14:imgLayer r:embed="rId18">
                                <a14:imgEffect>
                                  <a14:colorTemperature colorTemp="4700"/>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746736" cy="2839939"/>
                      </a:xfrm>
                      <a:prstGeom prst="rect">
                        <a:avLst/>
                      </a:prstGeom>
                      <a:noFill/>
                      <a:ln>
                        <a:noFill/>
                      </a:ln>
                    </pic:spPr>
                  </pic:pic>
                </a:graphicData>
              </a:graphic>
            </wp:inline>
          </w:drawing>
        </w:r>
      </w:del>
      <w:commentRangeEnd w:id="2074"/>
      <w:r w:rsidR="007E13FD" w:rsidRPr="008D206C">
        <w:rPr>
          <w:rStyle w:val="CommentReference"/>
          <w:rFonts w:ascii="Calibri" w:eastAsia="Calibri" w:hAnsi="Calibri"/>
          <w:i/>
          <w:iCs/>
        </w:rPr>
        <w:commentReference w:id="2074"/>
      </w:r>
    </w:p>
    <w:p w14:paraId="40124AAC" w14:textId="32B1D7E2" w:rsidR="00C5016D" w:rsidRPr="008D206C" w:rsidRDefault="00C5016D">
      <w:pPr>
        <w:spacing w:after="0" w:line="360" w:lineRule="auto"/>
        <w:jc w:val="center"/>
        <w:rPr>
          <w:rFonts w:ascii="Arial" w:hAnsi="Arial" w:cs="Arial"/>
          <w:noProof/>
        </w:rPr>
        <w:pPrChange w:id="2077" w:author="FIRSTA KUSUMA YUDHA" w:date="2020-05-13T21:54:00Z">
          <w:pPr>
            <w:spacing w:line="360" w:lineRule="auto"/>
            <w:jc w:val="center"/>
          </w:pPr>
        </w:pPrChange>
      </w:pPr>
      <w:ins w:id="2078" w:author="FIRSTA KUSUMA YUDHA" w:date="2020-05-13T21:52:00Z">
        <w:r w:rsidRPr="008D206C">
          <w:rPr>
            <w:rFonts w:ascii="Arial" w:hAnsi="Arial" w:cs="Arial"/>
            <w:noProof/>
            <w:rPrChange w:id="2079" w:author="FIRSTA KUSUMA YUDHA" w:date="2020-05-14T00:15:00Z">
              <w:rPr>
                <w:rFonts w:ascii="Arial" w:hAnsi="Arial" w:cs="Arial"/>
                <w:noProof/>
              </w:rPr>
            </w:rPrChange>
          </w:rPr>
          <w:drawing>
            <wp:inline distT="0" distB="0" distL="0" distR="0" wp14:anchorId="27C7E744" wp14:editId="4F8BD72E">
              <wp:extent cx="5400000" cy="3238201"/>
              <wp:effectExtent l="0" t="0" r="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5400000" cy="3238201"/>
                      </a:xfrm>
                      <a:prstGeom prst="rect">
                        <a:avLst/>
                      </a:prstGeom>
                      <a:noFill/>
                    </pic:spPr>
                  </pic:pic>
                </a:graphicData>
              </a:graphic>
            </wp:inline>
          </w:drawing>
        </w:r>
      </w:ins>
    </w:p>
    <w:p w14:paraId="5C285346" w14:textId="77777777" w:rsidR="00A9282D" w:rsidRPr="008D206C" w:rsidRDefault="00A9282D" w:rsidP="00A9282D">
      <w:pPr>
        <w:pStyle w:val="Gambar"/>
        <w:rPr>
          <w:sz w:val="20"/>
          <w:szCs w:val="20"/>
        </w:rPr>
      </w:pPr>
      <w:bookmarkStart w:id="2080" w:name="_Toc532811083"/>
      <w:bookmarkStart w:id="2081" w:name="_Toc531795810"/>
      <w:bookmarkStart w:id="2082" w:name="_Toc531795776"/>
      <w:r w:rsidRPr="008D206C">
        <w:rPr>
          <w:sz w:val="20"/>
          <w:szCs w:val="20"/>
        </w:rPr>
        <w:t xml:space="preserve">Gambar 4. </w:t>
      </w:r>
      <w:r w:rsidR="005A3B8C" w:rsidRPr="008D206C">
        <w:rPr>
          <w:sz w:val="20"/>
          <w:szCs w:val="20"/>
        </w:rPr>
        <w:t>Alur Pemasaran Sumberdaya Ikan di Sebatik – Tawau</w:t>
      </w:r>
      <w:bookmarkEnd w:id="2080"/>
      <w:bookmarkEnd w:id="2081"/>
      <w:bookmarkEnd w:id="2082"/>
    </w:p>
    <w:p w14:paraId="120F7DF9" w14:textId="1D16C3CF" w:rsidR="00A9282D" w:rsidRPr="008D206C" w:rsidRDefault="00A9282D" w:rsidP="00A9282D">
      <w:pPr>
        <w:pStyle w:val="Gambar"/>
        <w:rPr>
          <w:ins w:id="2083" w:author="FIRSTA KUSUMA YUDHA" w:date="2020-05-13T21:54:00Z"/>
          <w:i/>
          <w:sz w:val="20"/>
          <w:szCs w:val="20"/>
        </w:rPr>
      </w:pPr>
      <w:r w:rsidRPr="008D206C">
        <w:rPr>
          <w:i/>
          <w:sz w:val="20"/>
          <w:szCs w:val="20"/>
        </w:rPr>
        <w:t xml:space="preserve">Figure 4. </w:t>
      </w:r>
      <w:r w:rsidR="00D75419" w:rsidRPr="008D206C">
        <w:rPr>
          <w:i/>
          <w:sz w:val="20"/>
          <w:szCs w:val="20"/>
        </w:rPr>
        <w:t xml:space="preserve">Flow Marketing of Fishery Resources in Sebatik </w:t>
      </w:r>
      <w:del w:id="2084" w:author="FIRSTA KUSUMA YUDHA" w:date="2020-05-13T21:54:00Z">
        <w:r w:rsidR="00D75419" w:rsidRPr="008D206C" w:rsidDel="00CB3566">
          <w:rPr>
            <w:i/>
            <w:sz w:val="20"/>
            <w:szCs w:val="20"/>
          </w:rPr>
          <w:delText>-</w:delText>
        </w:r>
      </w:del>
      <w:ins w:id="2085" w:author="FIRSTA KUSUMA YUDHA" w:date="2020-05-13T21:54:00Z">
        <w:r w:rsidR="00CB3566" w:rsidRPr="008D206C">
          <w:rPr>
            <w:i/>
            <w:sz w:val="20"/>
            <w:szCs w:val="20"/>
          </w:rPr>
          <w:t>–</w:t>
        </w:r>
      </w:ins>
      <w:r w:rsidR="00D75419" w:rsidRPr="008D206C">
        <w:rPr>
          <w:i/>
          <w:sz w:val="20"/>
          <w:szCs w:val="20"/>
        </w:rPr>
        <w:t xml:space="preserve"> Tawau</w:t>
      </w:r>
    </w:p>
    <w:p w14:paraId="16B88642" w14:textId="77777777" w:rsidR="00CB3566" w:rsidRPr="008D206C" w:rsidRDefault="00CB3566" w:rsidP="00A9282D">
      <w:pPr>
        <w:pStyle w:val="Gambar"/>
        <w:rPr>
          <w:i/>
          <w:sz w:val="20"/>
          <w:szCs w:val="20"/>
        </w:rPr>
      </w:pPr>
    </w:p>
    <w:p w14:paraId="77606F41" w14:textId="77777777" w:rsidR="005A3B8C" w:rsidRPr="008D206C" w:rsidRDefault="005A3B8C" w:rsidP="00B50565">
      <w:pPr>
        <w:pStyle w:val="ListParagraph"/>
        <w:spacing w:after="0" w:line="360" w:lineRule="auto"/>
        <w:ind w:left="0" w:firstLine="720"/>
        <w:jc w:val="both"/>
        <w:rPr>
          <w:rFonts w:ascii="Arial" w:hAnsi="Arial" w:cs="Arial"/>
        </w:rPr>
      </w:pPr>
      <w:r w:rsidRPr="008D206C">
        <w:rPr>
          <w:rFonts w:ascii="Arial" w:hAnsi="Arial" w:cs="Arial"/>
        </w:rPr>
        <w:t xml:space="preserve">Pemasaran ikan dari Pulau Sebatik melibatkan pedagang besar yang mempunyai agen di </w:t>
      </w:r>
      <w:proofErr w:type="spellStart"/>
      <w:r w:rsidRPr="008D206C">
        <w:rPr>
          <w:rFonts w:ascii="Arial" w:hAnsi="Arial" w:cs="Arial"/>
        </w:rPr>
        <w:t>Tawau</w:t>
      </w:r>
      <w:proofErr w:type="spellEnd"/>
      <w:r w:rsidRPr="008D206C">
        <w:rPr>
          <w:rFonts w:ascii="Arial" w:hAnsi="Arial" w:cs="Arial"/>
        </w:rPr>
        <w:t xml:space="preserve"> dan mempunyai ikatan</w:t>
      </w:r>
      <w:r w:rsidR="00BA5182" w:rsidRPr="008D206C">
        <w:rPr>
          <w:rFonts w:ascii="Arial" w:hAnsi="Arial" w:cs="Arial"/>
        </w:rPr>
        <w:t xml:space="preserve"> sosial dan ekonomi</w:t>
      </w:r>
      <w:r w:rsidRPr="008D206C">
        <w:rPr>
          <w:rFonts w:ascii="Arial" w:hAnsi="Arial" w:cs="Arial"/>
        </w:rPr>
        <w:t xml:space="preserve">. Jumlah pedagang besar yang </w:t>
      </w:r>
      <w:r w:rsidR="00A20593" w:rsidRPr="008D206C">
        <w:rPr>
          <w:rFonts w:ascii="Arial" w:hAnsi="Arial" w:cs="Arial"/>
        </w:rPr>
        <w:t>tercat</w:t>
      </w:r>
      <w:r w:rsidR="00596FF0" w:rsidRPr="008D206C">
        <w:rPr>
          <w:rFonts w:ascii="Arial" w:hAnsi="Arial" w:cs="Arial"/>
        </w:rPr>
        <w:t>at</w:t>
      </w:r>
      <w:r w:rsidRPr="008D206C">
        <w:rPr>
          <w:rFonts w:ascii="Arial" w:hAnsi="Arial" w:cs="Arial"/>
        </w:rPr>
        <w:t xml:space="preserve"> di Pulau Sebatik kurang lebih antara 24-30 orang. Pedagang ikan di Kabupaten Nunukan memp</w:t>
      </w:r>
      <w:r w:rsidR="00596FF0" w:rsidRPr="008D206C">
        <w:rPr>
          <w:rFonts w:ascii="Arial" w:hAnsi="Arial" w:cs="Arial"/>
        </w:rPr>
        <w:t>unyai jalur pemasaran yang dapat dibedakan menjadi dua</w:t>
      </w:r>
      <w:r w:rsidRPr="008D206C">
        <w:rPr>
          <w:rFonts w:ascii="Arial" w:hAnsi="Arial" w:cs="Arial"/>
        </w:rPr>
        <w:t xml:space="preserve"> yaitu perdagangan ikan demersal dan ikan pelagis. Produksi ikan demersal nelayan Kabupaten Nunukan dipasarkan melalui </w:t>
      </w:r>
      <w:proofErr w:type="spellStart"/>
      <w:r w:rsidRPr="008D206C">
        <w:rPr>
          <w:rFonts w:ascii="Arial" w:hAnsi="Arial" w:cs="Arial"/>
        </w:rPr>
        <w:t>toke</w:t>
      </w:r>
      <w:proofErr w:type="spellEnd"/>
      <w:r w:rsidRPr="008D206C">
        <w:rPr>
          <w:rFonts w:ascii="Arial" w:hAnsi="Arial" w:cs="Arial"/>
        </w:rPr>
        <w:t xml:space="preserve"> dan selanjutnya dijual untuk konsumsi lokal (11%) dan ekspor ke </w:t>
      </w:r>
      <w:proofErr w:type="spellStart"/>
      <w:r w:rsidRPr="008D206C">
        <w:rPr>
          <w:rFonts w:ascii="Arial" w:hAnsi="Arial" w:cs="Arial"/>
        </w:rPr>
        <w:t>Tawau</w:t>
      </w:r>
      <w:proofErr w:type="spellEnd"/>
      <w:r w:rsidRPr="008D206C">
        <w:rPr>
          <w:rFonts w:ascii="Arial" w:hAnsi="Arial" w:cs="Arial"/>
        </w:rPr>
        <w:t xml:space="preserve"> (89%). Dengan demikian, nilai tambah produksi perikanan Sebatik tidak diperoleh masyarakat Sebatik. </w:t>
      </w:r>
      <w:r w:rsidR="00036E53" w:rsidRPr="008D206C">
        <w:rPr>
          <w:rFonts w:ascii="Arial" w:hAnsi="Arial" w:cs="Arial"/>
        </w:rPr>
        <w:t xml:space="preserve">Dinamika perekonomian masyarakat di Sebatik sangat bergantung pada kondisi perekonomian di </w:t>
      </w:r>
      <w:proofErr w:type="spellStart"/>
      <w:r w:rsidR="00036E53" w:rsidRPr="008D206C">
        <w:rPr>
          <w:rFonts w:ascii="Arial" w:hAnsi="Arial" w:cs="Arial"/>
        </w:rPr>
        <w:t>Tawau</w:t>
      </w:r>
      <w:proofErr w:type="spellEnd"/>
      <w:r w:rsidR="00036E53" w:rsidRPr="008D206C">
        <w:rPr>
          <w:rFonts w:ascii="Arial" w:hAnsi="Arial" w:cs="Arial"/>
        </w:rPr>
        <w:t xml:space="preserve">, Malaysia. Barang-barang yang di konsumsi masyarakat Sebatik banyak yang diimpor dari </w:t>
      </w:r>
      <w:proofErr w:type="spellStart"/>
      <w:r w:rsidR="00036E53" w:rsidRPr="008D206C">
        <w:rPr>
          <w:rFonts w:ascii="Arial" w:hAnsi="Arial" w:cs="Arial"/>
        </w:rPr>
        <w:t>Tawau</w:t>
      </w:r>
      <w:proofErr w:type="spellEnd"/>
      <w:r w:rsidR="00036E53" w:rsidRPr="008D206C">
        <w:rPr>
          <w:rFonts w:ascii="Arial" w:hAnsi="Arial" w:cs="Arial"/>
        </w:rPr>
        <w:t xml:space="preserve">, begitu juga dengan barang elektronik, dan gas (Siburian, 2012). </w:t>
      </w:r>
    </w:p>
    <w:p w14:paraId="4998FA7D" w14:textId="77777777" w:rsidR="00234A3A" w:rsidRPr="008D206C" w:rsidRDefault="005A3B8C" w:rsidP="00B50565">
      <w:pPr>
        <w:pStyle w:val="ListParagraph"/>
        <w:spacing w:after="0" w:line="360" w:lineRule="auto"/>
        <w:ind w:left="0" w:firstLine="720"/>
        <w:jc w:val="both"/>
        <w:rPr>
          <w:rFonts w:ascii="Arial" w:hAnsi="Arial" w:cs="Arial"/>
        </w:rPr>
      </w:pPr>
      <w:r w:rsidRPr="008D206C">
        <w:rPr>
          <w:rFonts w:ascii="Arial" w:hAnsi="Arial" w:cs="Arial"/>
        </w:rPr>
        <w:t>Selain mengekspor ikan demersal, pedagang pengumpul (</w:t>
      </w:r>
      <w:proofErr w:type="spellStart"/>
      <w:r w:rsidRPr="008D206C">
        <w:rPr>
          <w:rFonts w:ascii="Arial" w:hAnsi="Arial" w:cs="Arial"/>
        </w:rPr>
        <w:t>toke</w:t>
      </w:r>
      <w:proofErr w:type="spellEnd"/>
      <w:r w:rsidRPr="008D206C">
        <w:rPr>
          <w:rFonts w:ascii="Arial" w:hAnsi="Arial" w:cs="Arial"/>
        </w:rPr>
        <w:t xml:space="preserve">) membeli ikan pelagis kecil dengan harga yang lebih murah dan dijual kembali untuk memenuhi kebutuhan konsumsi </w:t>
      </w:r>
      <w:r w:rsidRPr="008D206C">
        <w:rPr>
          <w:rFonts w:ascii="Arial" w:hAnsi="Arial" w:cs="Arial"/>
        </w:rPr>
        <w:lastRenderedPageBreak/>
        <w:t>lokal. Pedagang pengumpul (</w:t>
      </w:r>
      <w:proofErr w:type="spellStart"/>
      <w:r w:rsidRPr="008D206C">
        <w:rPr>
          <w:rFonts w:ascii="Arial" w:hAnsi="Arial" w:cs="Arial"/>
        </w:rPr>
        <w:t>toke</w:t>
      </w:r>
      <w:proofErr w:type="spellEnd"/>
      <w:r w:rsidRPr="008D206C">
        <w:rPr>
          <w:rFonts w:ascii="Arial" w:hAnsi="Arial" w:cs="Arial"/>
        </w:rPr>
        <w:t xml:space="preserve">) Pulau Sebatik memasarkan ikan pelagis kecil ke pasar ikan dan pedagang pengecer. Selanjutnya dari pedagang di pasar, ikan dikonsumsi </w:t>
      </w:r>
      <w:r w:rsidR="00BE0D9C" w:rsidRPr="008D206C">
        <w:rPr>
          <w:rFonts w:ascii="Arial" w:hAnsi="Arial" w:cs="Arial"/>
        </w:rPr>
        <w:t>dimanfaatkan</w:t>
      </w:r>
      <w:r w:rsidR="00562A57" w:rsidRPr="008D206C">
        <w:rPr>
          <w:rFonts w:ascii="Arial" w:hAnsi="Arial" w:cs="Arial"/>
        </w:rPr>
        <w:t xml:space="preserve"> </w:t>
      </w:r>
      <w:r w:rsidR="00BE0D9C" w:rsidRPr="008D206C">
        <w:rPr>
          <w:rFonts w:ascii="Arial" w:hAnsi="Arial" w:cs="Arial"/>
        </w:rPr>
        <w:t>oleh</w:t>
      </w:r>
      <w:r w:rsidR="00562A57" w:rsidRPr="008D206C">
        <w:rPr>
          <w:rFonts w:ascii="Arial" w:hAnsi="Arial" w:cs="Arial"/>
        </w:rPr>
        <w:t xml:space="preserve"> </w:t>
      </w:r>
      <w:r w:rsidRPr="008D206C">
        <w:rPr>
          <w:rFonts w:ascii="Arial" w:hAnsi="Arial" w:cs="Arial"/>
        </w:rPr>
        <w:t xml:space="preserve">rumah makan dan rumah tangga. Selanjutnya, pedagang pengecer akan menjual ke pasar ikan, rumah makan dan rumah tangga. Dilain pihak, </w:t>
      </w:r>
      <w:proofErr w:type="spellStart"/>
      <w:r w:rsidRPr="008D206C">
        <w:rPr>
          <w:rFonts w:ascii="Arial" w:hAnsi="Arial" w:cs="Arial"/>
        </w:rPr>
        <w:t>toke</w:t>
      </w:r>
      <w:proofErr w:type="spellEnd"/>
      <w:r w:rsidRPr="008D206C">
        <w:rPr>
          <w:rFonts w:ascii="Arial" w:hAnsi="Arial" w:cs="Arial"/>
        </w:rPr>
        <w:t xml:space="preserve"> Pulau Sebatik yang membeli ikan pelagis kecil dari </w:t>
      </w:r>
      <w:proofErr w:type="spellStart"/>
      <w:r w:rsidRPr="008D206C">
        <w:rPr>
          <w:rFonts w:ascii="Arial" w:hAnsi="Arial" w:cs="Arial"/>
        </w:rPr>
        <w:t>Tawau</w:t>
      </w:r>
      <w:proofErr w:type="spellEnd"/>
      <w:r w:rsidRPr="008D206C">
        <w:rPr>
          <w:rFonts w:ascii="Arial" w:hAnsi="Arial" w:cs="Arial"/>
        </w:rPr>
        <w:t xml:space="preserve"> memasarkan ikannya melalui pedagang pengecer motor dan sepeda. Pedagang pengecer motor dan sepeda memasarkan ke konsumen akhir yaitu rumah tangga dan rumah makan. Kurnia, (2017) menyatakan adanya </w:t>
      </w:r>
      <w:r w:rsidR="00BE0D9C" w:rsidRPr="008D206C">
        <w:rPr>
          <w:rFonts w:ascii="Arial" w:hAnsi="Arial" w:cs="Arial"/>
        </w:rPr>
        <w:t>hubungan</w:t>
      </w:r>
      <w:r w:rsidR="00A20593" w:rsidRPr="008D206C">
        <w:rPr>
          <w:rFonts w:ascii="Arial" w:hAnsi="Arial" w:cs="Arial"/>
        </w:rPr>
        <w:t xml:space="preserve"> </w:t>
      </w:r>
      <w:r w:rsidR="00BE0D9C" w:rsidRPr="008D206C">
        <w:rPr>
          <w:rFonts w:ascii="Arial" w:hAnsi="Arial" w:cs="Arial"/>
        </w:rPr>
        <w:t>ekonomi</w:t>
      </w:r>
      <w:r w:rsidRPr="008D206C">
        <w:rPr>
          <w:rFonts w:ascii="Arial" w:hAnsi="Arial" w:cs="Arial"/>
        </w:rPr>
        <w:t xml:space="preserve"> dalam hal perikanan dapat</w:t>
      </w:r>
      <w:r w:rsidR="00BA5182" w:rsidRPr="008D206C">
        <w:rPr>
          <w:rFonts w:ascii="Arial" w:hAnsi="Arial" w:cs="Arial"/>
        </w:rPr>
        <w:t xml:space="preserve"> meningkatkan kesejahteraan mas</w:t>
      </w:r>
      <w:r w:rsidRPr="008D206C">
        <w:rPr>
          <w:rFonts w:ascii="Arial" w:hAnsi="Arial" w:cs="Arial"/>
        </w:rPr>
        <w:t>yarakat Pulau Sebatik.</w:t>
      </w:r>
    </w:p>
    <w:p w14:paraId="0CCE5A37" w14:textId="13B95C45" w:rsidR="00702593" w:rsidRPr="008D206C" w:rsidDel="00AE1F73" w:rsidRDefault="00234A3A" w:rsidP="00B50565">
      <w:pPr>
        <w:pStyle w:val="ListParagraph"/>
        <w:spacing w:after="0" w:line="360" w:lineRule="auto"/>
        <w:ind w:left="0" w:firstLine="720"/>
        <w:jc w:val="both"/>
        <w:rPr>
          <w:del w:id="2086" w:author="FIRSTA KUSUMA YUDHA" w:date="2020-05-13T21:34:00Z"/>
          <w:rFonts w:ascii="Arial" w:hAnsi="Arial" w:cs="Arial"/>
        </w:rPr>
      </w:pPr>
      <w:r w:rsidRPr="008D206C">
        <w:rPr>
          <w:rFonts w:ascii="Arial" w:hAnsi="Arial" w:cs="Arial"/>
        </w:rPr>
        <w:t xml:space="preserve">Berdasarkan </w:t>
      </w:r>
      <w:del w:id="2087" w:author="FIRSTA KUSUMA YUDHA" w:date="2020-05-13T22:52:00Z">
        <w:r w:rsidR="00271FC3" w:rsidRPr="008D206C" w:rsidDel="00CF50A6">
          <w:rPr>
            <w:rFonts w:ascii="Arial" w:hAnsi="Arial" w:cs="Arial"/>
          </w:rPr>
          <w:delText>Kepmen KP No: 50 tahun</w:delText>
        </w:r>
      </w:del>
      <w:ins w:id="2088" w:author="FIRSTA KUSUMA YUDHA" w:date="2020-05-13T22:52:00Z">
        <w:r w:rsidR="00CF50A6" w:rsidRPr="008D206C">
          <w:rPr>
            <w:rFonts w:ascii="Arial" w:hAnsi="Arial" w:cs="Arial"/>
            <w:rPrChange w:id="2089" w:author="FIRSTA KUSUMA YUDHA" w:date="2020-05-14T00:15:00Z">
              <w:rPr>
                <w:rFonts w:ascii="Arial" w:hAnsi="Arial" w:cs="Arial"/>
                <w:lang w:val="en-US"/>
              </w:rPr>
            </w:rPrChange>
          </w:rPr>
          <w:t>Kementerian Kelautan dan Perikanan</w:t>
        </w:r>
      </w:ins>
      <w:r w:rsidR="00271FC3" w:rsidRPr="008D206C">
        <w:rPr>
          <w:rFonts w:ascii="Arial" w:hAnsi="Arial" w:cs="Arial"/>
        </w:rPr>
        <w:t xml:space="preserve"> </w:t>
      </w:r>
      <w:ins w:id="2090" w:author="FIRSTA KUSUMA YUDHA" w:date="2020-05-13T22:52:00Z">
        <w:r w:rsidR="00CF50A6" w:rsidRPr="008D206C">
          <w:rPr>
            <w:rFonts w:ascii="Arial" w:hAnsi="Arial" w:cs="Arial"/>
            <w:rPrChange w:id="2091" w:author="FIRSTA KUSUMA YUDHA" w:date="2020-05-14T00:15:00Z">
              <w:rPr>
                <w:rFonts w:ascii="Arial" w:hAnsi="Arial" w:cs="Arial"/>
                <w:lang w:val="en-US"/>
              </w:rPr>
            </w:rPrChange>
          </w:rPr>
          <w:t>(</w:t>
        </w:r>
      </w:ins>
      <w:r w:rsidR="00271FC3" w:rsidRPr="008D206C">
        <w:rPr>
          <w:rFonts w:ascii="Arial" w:hAnsi="Arial" w:cs="Arial"/>
        </w:rPr>
        <w:t>2017</w:t>
      </w:r>
      <w:ins w:id="2092" w:author="FIRSTA KUSUMA YUDHA" w:date="2020-05-13T22:52:00Z">
        <w:r w:rsidR="00CF50A6" w:rsidRPr="008D206C">
          <w:rPr>
            <w:rFonts w:ascii="Arial" w:hAnsi="Arial" w:cs="Arial"/>
            <w:rPrChange w:id="2093" w:author="FIRSTA KUSUMA YUDHA" w:date="2020-05-14T00:15:00Z">
              <w:rPr>
                <w:rFonts w:ascii="Arial" w:hAnsi="Arial" w:cs="Arial"/>
                <w:lang w:val="en-US"/>
              </w:rPr>
            </w:rPrChange>
          </w:rPr>
          <w:t>)</w:t>
        </w:r>
      </w:ins>
      <w:r w:rsidR="00271FC3" w:rsidRPr="008D206C">
        <w:rPr>
          <w:rFonts w:ascii="Arial" w:hAnsi="Arial" w:cs="Arial"/>
        </w:rPr>
        <w:t xml:space="preserve">, arah pembangunan ekonomi dan bisnis di Kalimantan seperti pada </w:t>
      </w:r>
      <w:commentRangeStart w:id="2094"/>
      <w:del w:id="2095" w:author="FIRSTA KUSUMA YUDHA" w:date="2020-05-13T22:59:00Z">
        <w:r w:rsidR="00271FC3" w:rsidRPr="008D206C" w:rsidDel="00062257">
          <w:rPr>
            <w:rFonts w:ascii="Arial" w:hAnsi="Arial" w:cs="Arial"/>
          </w:rPr>
          <w:delText>Perpres</w:delText>
        </w:r>
        <w:r w:rsidR="00A20593" w:rsidRPr="008D206C" w:rsidDel="00062257">
          <w:rPr>
            <w:rFonts w:ascii="Arial" w:hAnsi="Arial" w:cs="Arial"/>
          </w:rPr>
          <w:delText xml:space="preserve"> </w:delText>
        </w:r>
        <w:r w:rsidR="00271FC3" w:rsidRPr="008D206C" w:rsidDel="00062257">
          <w:rPr>
            <w:rFonts w:ascii="Arial" w:hAnsi="Arial" w:cs="Arial"/>
          </w:rPr>
          <w:delText>No. 32 Tahun</w:delText>
        </w:r>
      </w:del>
      <w:proofErr w:type="spellStart"/>
      <w:ins w:id="2096" w:author="FIRSTA KUSUMA YUDHA" w:date="2020-05-13T22:59:00Z">
        <w:r w:rsidR="00062257" w:rsidRPr="008D206C">
          <w:rPr>
            <w:rFonts w:ascii="Arial" w:hAnsi="Arial" w:cs="Arial"/>
            <w:rPrChange w:id="2097" w:author="FIRSTA KUSUMA YUDHA" w:date="2020-05-14T00:15:00Z">
              <w:rPr>
                <w:rFonts w:ascii="Arial" w:hAnsi="Arial" w:cs="Arial"/>
                <w:lang w:val="en-US"/>
              </w:rPr>
            </w:rPrChange>
          </w:rPr>
          <w:t>Sekretarian</w:t>
        </w:r>
        <w:proofErr w:type="spellEnd"/>
        <w:r w:rsidR="00062257" w:rsidRPr="008D206C">
          <w:rPr>
            <w:rFonts w:ascii="Arial" w:hAnsi="Arial" w:cs="Arial"/>
            <w:rPrChange w:id="2098" w:author="FIRSTA KUSUMA YUDHA" w:date="2020-05-14T00:15:00Z">
              <w:rPr>
                <w:rFonts w:ascii="Arial" w:hAnsi="Arial" w:cs="Arial"/>
                <w:lang w:val="en-US"/>
              </w:rPr>
            </w:rPrChange>
          </w:rPr>
          <w:t xml:space="preserve"> Kabinet</w:t>
        </w:r>
      </w:ins>
      <w:r w:rsidR="00271FC3" w:rsidRPr="008D206C">
        <w:rPr>
          <w:rFonts w:ascii="Arial" w:hAnsi="Arial" w:cs="Arial"/>
        </w:rPr>
        <w:t xml:space="preserve"> </w:t>
      </w:r>
      <w:ins w:id="2099" w:author="FIRSTA KUSUMA YUDHA" w:date="2020-05-13T22:59:00Z">
        <w:r w:rsidR="00062257" w:rsidRPr="008D206C">
          <w:rPr>
            <w:rFonts w:ascii="Arial" w:hAnsi="Arial" w:cs="Arial"/>
            <w:rPrChange w:id="2100" w:author="FIRSTA KUSUMA YUDHA" w:date="2020-05-14T00:15:00Z">
              <w:rPr>
                <w:rFonts w:ascii="Arial" w:hAnsi="Arial" w:cs="Arial"/>
                <w:lang w:val="en-US"/>
              </w:rPr>
            </w:rPrChange>
          </w:rPr>
          <w:t>RI  (</w:t>
        </w:r>
      </w:ins>
      <w:r w:rsidR="00271FC3" w:rsidRPr="008D206C">
        <w:rPr>
          <w:rFonts w:ascii="Arial" w:hAnsi="Arial" w:cs="Arial"/>
        </w:rPr>
        <w:t>2011</w:t>
      </w:r>
      <w:commentRangeEnd w:id="2094"/>
      <w:r w:rsidR="00BA054B" w:rsidRPr="008D206C">
        <w:rPr>
          <w:rStyle w:val="CommentReference"/>
          <w:rFonts w:ascii="Calibri" w:eastAsia="Calibri" w:hAnsi="Calibri"/>
          <w:i/>
          <w:iCs/>
        </w:rPr>
        <w:commentReference w:id="2094"/>
      </w:r>
      <w:ins w:id="2101" w:author="FIRSTA KUSUMA YUDHA" w:date="2020-05-13T22:59:00Z">
        <w:r w:rsidR="00062257" w:rsidRPr="008D206C">
          <w:rPr>
            <w:rFonts w:ascii="Arial" w:hAnsi="Arial" w:cs="Arial"/>
            <w:rPrChange w:id="2102" w:author="FIRSTA KUSUMA YUDHA" w:date="2020-05-14T00:15:00Z">
              <w:rPr>
                <w:rFonts w:ascii="Arial" w:hAnsi="Arial" w:cs="Arial"/>
                <w:lang w:val="en-US"/>
              </w:rPr>
            </w:rPrChange>
          </w:rPr>
          <w:t>)</w:t>
        </w:r>
      </w:ins>
      <w:r w:rsidR="00271FC3" w:rsidRPr="008D206C">
        <w:rPr>
          <w:rFonts w:ascii="Arial" w:hAnsi="Arial" w:cs="Arial"/>
        </w:rPr>
        <w:t xml:space="preserve">, </w:t>
      </w:r>
      <w:r w:rsidRPr="008D206C">
        <w:rPr>
          <w:rFonts w:ascii="Arial" w:hAnsi="Arial" w:cs="Arial"/>
        </w:rPr>
        <w:t xml:space="preserve">mengenai </w:t>
      </w:r>
      <w:r w:rsidR="00271FC3" w:rsidRPr="008D206C">
        <w:rPr>
          <w:rFonts w:ascii="Arial" w:hAnsi="Arial" w:cs="Arial"/>
        </w:rPr>
        <w:t xml:space="preserve">gambaran kelembagaan </w:t>
      </w:r>
      <w:r w:rsidRPr="008D206C">
        <w:rPr>
          <w:rFonts w:ascii="Arial" w:hAnsi="Arial" w:cs="Arial"/>
        </w:rPr>
        <w:t xml:space="preserve">akan </w:t>
      </w:r>
      <w:r w:rsidR="00271FC3" w:rsidRPr="008D206C">
        <w:rPr>
          <w:rFonts w:ascii="Arial" w:hAnsi="Arial" w:cs="Arial"/>
        </w:rPr>
        <w:t>menjadikan masyarakat sebagai subjek pembangunan</w:t>
      </w:r>
      <w:r w:rsidRPr="008D206C">
        <w:rPr>
          <w:rFonts w:ascii="Arial" w:hAnsi="Arial" w:cs="Arial"/>
        </w:rPr>
        <w:t xml:space="preserve">, </w:t>
      </w:r>
      <w:proofErr w:type="spellStart"/>
      <w:r w:rsidRPr="008D206C">
        <w:rPr>
          <w:rFonts w:ascii="Arial" w:hAnsi="Arial" w:cs="Arial"/>
        </w:rPr>
        <w:t>makadari</w:t>
      </w:r>
      <w:proofErr w:type="spellEnd"/>
      <w:r w:rsidRPr="008D206C">
        <w:rPr>
          <w:rFonts w:ascii="Arial" w:hAnsi="Arial" w:cs="Arial"/>
        </w:rPr>
        <w:t xml:space="preserve"> itu </w:t>
      </w:r>
      <w:r w:rsidR="00271FC3" w:rsidRPr="008D206C">
        <w:rPr>
          <w:rFonts w:ascii="Arial" w:hAnsi="Arial" w:cs="Arial"/>
        </w:rPr>
        <w:t xml:space="preserve"> program tersebut </w:t>
      </w:r>
      <w:r w:rsidRPr="008D206C">
        <w:rPr>
          <w:rFonts w:ascii="Arial" w:hAnsi="Arial" w:cs="Arial"/>
        </w:rPr>
        <w:t xml:space="preserve">harus </w:t>
      </w:r>
      <w:r w:rsidR="00271FC3" w:rsidRPr="008D206C">
        <w:rPr>
          <w:rFonts w:ascii="Arial" w:hAnsi="Arial" w:cs="Arial"/>
        </w:rPr>
        <w:t>memberi</w:t>
      </w:r>
      <w:r w:rsidRPr="008D206C">
        <w:rPr>
          <w:rFonts w:ascii="Arial" w:hAnsi="Arial" w:cs="Arial"/>
        </w:rPr>
        <w:t>kan</w:t>
      </w:r>
      <w:r w:rsidR="00A20593" w:rsidRPr="008D206C">
        <w:rPr>
          <w:rFonts w:ascii="Arial" w:hAnsi="Arial" w:cs="Arial"/>
        </w:rPr>
        <w:t xml:space="preserve"> </w:t>
      </w:r>
      <w:r w:rsidRPr="008D206C">
        <w:rPr>
          <w:rFonts w:ascii="Arial" w:hAnsi="Arial" w:cs="Arial"/>
        </w:rPr>
        <w:t xml:space="preserve">keuntungan </w:t>
      </w:r>
      <w:r w:rsidR="00BE0D9C" w:rsidRPr="008D206C">
        <w:rPr>
          <w:rFonts w:ascii="Arial" w:hAnsi="Arial" w:cs="Arial"/>
        </w:rPr>
        <w:t>yang optimal</w:t>
      </w:r>
      <w:r w:rsidR="00271FC3" w:rsidRPr="008D206C">
        <w:rPr>
          <w:rFonts w:ascii="Arial" w:hAnsi="Arial" w:cs="Arial"/>
        </w:rPr>
        <w:t xml:space="preserve"> dalam perekonomian (Hadi, 2007</w:t>
      </w:r>
      <w:r w:rsidRPr="008D206C">
        <w:rPr>
          <w:rFonts w:ascii="Arial" w:hAnsi="Arial" w:cs="Arial"/>
        </w:rPr>
        <w:t xml:space="preserve"> dan </w:t>
      </w:r>
      <w:proofErr w:type="spellStart"/>
      <w:r w:rsidRPr="008D206C">
        <w:rPr>
          <w:rFonts w:ascii="Arial" w:hAnsi="Arial" w:cs="Arial"/>
        </w:rPr>
        <w:t>Suriadikarta</w:t>
      </w:r>
      <w:proofErr w:type="spellEnd"/>
      <w:r w:rsidRPr="008D206C">
        <w:rPr>
          <w:rFonts w:ascii="Arial" w:hAnsi="Arial" w:cs="Arial"/>
        </w:rPr>
        <w:t>, 2000</w:t>
      </w:r>
      <w:r w:rsidR="00271FC3" w:rsidRPr="008D206C">
        <w:rPr>
          <w:rFonts w:ascii="Arial" w:hAnsi="Arial" w:cs="Arial"/>
        </w:rPr>
        <w:t xml:space="preserve">), </w:t>
      </w:r>
      <w:r w:rsidRPr="008D206C">
        <w:rPr>
          <w:rFonts w:ascii="Arial" w:hAnsi="Arial" w:cs="Arial"/>
        </w:rPr>
        <w:t xml:space="preserve">juga diperlukannya </w:t>
      </w:r>
      <w:r w:rsidR="00271FC3" w:rsidRPr="008D206C">
        <w:rPr>
          <w:rFonts w:ascii="Arial" w:hAnsi="Arial" w:cs="Arial"/>
        </w:rPr>
        <w:t xml:space="preserve">infrastruktur </w:t>
      </w:r>
      <w:r w:rsidRPr="008D206C">
        <w:rPr>
          <w:rFonts w:ascii="Arial" w:hAnsi="Arial" w:cs="Arial"/>
        </w:rPr>
        <w:t xml:space="preserve">yang dibangun </w:t>
      </w:r>
      <w:r w:rsidR="00271FC3" w:rsidRPr="008D206C">
        <w:rPr>
          <w:rFonts w:ascii="Arial" w:hAnsi="Arial" w:cs="Arial"/>
        </w:rPr>
        <w:t xml:space="preserve">sesuai dengan kebutuhan masyarakat (Hadi, 2009).Oleh sebab itu, </w:t>
      </w:r>
      <w:r w:rsidRPr="008D206C">
        <w:rPr>
          <w:rFonts w:ascii="Arial" w:hAnsi="Arial" w:cs="Arial"/>
        </w:rPr>
        <w:t>pembangunan</w:t>
      </w:r>
      <w:r w:rsidR="00271FC3" w:rsidRPr="008D206C">
        <w:rPr>
          <w:rFonts w:ascii="Arial" w:hAnsi="Arial" w:cs="Arial"/>
        </w:rPr>
        <w:t xml:space="preserve"> SKPT Sebatik </w:t>
      </w:r>
      <w:r w:rsidRPr="008D206C">
        <w:rPr>
          <w:rFonts w:ascii="Arial" w:hAnsi="Arial" w:cs="Arial"/>
        </w:rPr>
        <w:t xml:space="preserve">dianggap perlu karena </w:t>
      </w:r>
      <w:r w:rsidR="00271FC3" w:rsidRPr="008D206C">
        <w:rPr>
          <w:rFonts w:ascii="Arial" w:hAnsi="Arial" w:cs="Arial"/>
        </w:rPr>
        <w:t xml:space="preserve">akan berdampak pada </w:t>
      </w:r>
      <w:r w:rsidRPr="008D206C">
        <w:rPr>
          <w:rFonts w:ascii="Arial" w:hAnsi="Arial" w:cs="Arial"/>
        </w:rPr>
        <w:t xml:space="preserve">percepatan </w:t>
      </w:r>
      <w:r w:rsidR="00BF0CF0" w:rsidRPr="008D206C">
        <w:rPr>
          <w:rFonts w:ascii="Arial" w:hAnsi="Arial" w:cs="Arial"/>
        </w:rPr>
        <w:t>industri</w:t>
      </w:r>
      <w:r w:rsidRPr="008D206C">
        <w:rPr>
          <w:rFonts w:ascii="Arial" w:hAnsi="Arial" w:cs="Arial"/>
        </w:rPr>
        <w:t xml:space="preserve"> perikanan, sekaligus mendorong perekonomian pulau terluar</w:t>
      </w:r>
      <w:r w:rsidR="00BF0CF0" w:rsidRPr="008D206C">
        <w:rPr>
          <w:rFonts w:ascii="Arial" w:hAnsi="Arial" w:cs="Arial"/>
        </w:rPr>
        <w:t xml:space="preserve"> di Indonesia</w:t>
      </w:r>
      <w:r w:rsidRPr="008D206C">
        <w:rPr>
          <w:rFonts w:ascii="Arial" w:hAnsi="Arial" w:cs="Arial"/>
        </w:rPr>
        <w:t>, seperti Pulau Sebatik.</w:t>
      </w:r>
    </w:p>
    <w:p w14:paraId="6367AA6C" w14:textId="77777777" w:rsidR="00702593" w:rsidRPr="008D206C" w:rsidRDefault="00702593" w:rsidP="00703790">
      <w:pPr>
        <w:pStyle w:val="ListParagraph"/>
        <w:spacing w:after="0" w:line="360" w:lineRule="auto"/>
        <w:ind w:left="0" w:firstLine="720"/>
        <w:jc w:val="both"/>
      </w:pPr>
    </w:p>
    <w:p w14:paraId="1B01E527" w14:textId="77777777" w:rsidR="002D101D" w:rsidRPr="008D206C" w:rsidRDefault="002D101D" w:rsidP="00B50565">
      <w:pPr>
        <w:spacing w:after="0" w:line="360" w:lineRule="auto"/>
        <w:rPr>
          <w:rFonts w:ascii="Arial" w:hAnsi="Arial" w:cs="Arial"/>
        </w:rPr>
      </w:pPr>
    </w:p>
    <w:p w14:paraId="32C0BC92" w14:textId="77777777" w:rsidR="000102E5" w:rsidRPr="008D206C" w:rsidRDefault="00A9282D" w:rsidP="00B50565">
      <w:pPr>
        <w:spacing w:after="0" w:line="360" w:lineRule="auto"/>
        <w:rPr>
          <w:rFonts w:ascii="Arial" w:hAnsi="Arial" w:cs="Arial"/>
          <w:b/>
        </w:rPr>
      </w:pPr>
      <w:commentRangeStart w:id="2103"/>
      <w:r w:rsidRPr="008D206C">
        <w:rPr>
          <w:rFonts w:ascii="Arial" w:hAnsi="Arial" w:cs="Arial"/>
          <w:b/>
        </w:rPr>
        <w:t>SINTESA POKOK BAHASAN</w:t>
      </w:r>
      <w:commentRangeEnd w:id="2103"/>
      <w:r w:rsidR="00750659" w:rsidRPr="008D206C">
        <w:rPr>
          <w:rStyle w:val="CommentReference"/>
          <w:rFonts w:ascii="Calibri" w:eastAsia="Calibri" w:hAnsi="Calibri"/>
          <w:i/>
          <w:iCs/>
        </w:rPr>
        <w:commentReference w:id="2103"/>
      </w:r>
    </w:p>
    <w:p w14:paraId="270EF7BF" w14:textId="77777777" w:rsidR="00BE48BD" w:rsidRPr="008D206C" w:rsidRDefault="00BE48BD" w:rsidP="00B50565">
      <w:pPr>
        <w:pStyle w:val="ListParagraph"/>
        <w:spacing w:after="0" w:line="360" w:lineRule="auto"/>
        <w:ind w:left="0" w:firstLine="720"/>
        <w:jc w:val="both"/>
        <w:rPr>
          <w:rFonts w:ascii="Arial" w:hAnsi="Arial" w:cs="Arial"/>
        </w:rPr>
      </w:pPr>
      <w:r w:rsidRPr="008D206C">
        <w:rPr>
          <w:rFonts w:ascii="Arial" w:hAnsi="Arial" w:cs="Arial"/>
        </w:rPr>
        <w:t>Usaha perikanan di Pulau Sebatik dibatasi oleh sarana prasarana yang kurang mendukung, penguasaan modal masih dikuasai hanya ol</w:t>
      </w:r>
      <w:r w:rsidR="00771EC5" w:rsidRPr="008D206C">
        <w:rPr>
          <w:rFonts w:ascii="Arial" w:hAnsi="Arial" w:cs="Arial"/>
        </w:rPr>
        <w:t>eh orang-orang tertentu, dan ku</w:t>
      </w:r>
      <w:r w:rsidRPr="008D206C">
        <w:rPr>
          <w:rFonts w:ascii="Arial" w:hAnsi="Arial" w:cs="Arial"/>
        </w:rPr>
        <w:t>rangnya tenaga kerja.</w:t>
      </w:r>
      <w:r w:rsidR="00A20593" w:rsidRPr="008D206C">
        <w:rPr>
          <w:rFonts w:ascii="Arial" w:hAnsi="Arial" w:cs="Arial"/>
        </w:rPr>
        <w:t xml:space="preserve"> </w:t>
      </w:r>
      <w:r w:rsidR="00FC7AB6" w:rsidRPr="008D206C">
        <w:rPr>
          <w:rFonts w:ascii="Arial" w:hAnsi="Arial" w:cs="Arial"/>
        </w:rPr>
        <w:t>Sehingga</w:t>
      </w:r>
      <w:r w:rsidR="00562A57" w:rsidRPr="008D206C">
        <w:rPr>
          <w:rFonts w:ascii="Arial" w:hAnsi="Arial" w:cs="Arial"/>
        </w:rPr>
        <w:t xml:space="preserve"> </w:t>
      </w:r>
      <w:r w:rsidR="00771EC5" w:rsidRPr="008D206C">
        <w:rPr>
          <w:rFonts w:ascii="Arial" w:hAnsi="Arial" w:cs="Arial"/>
        </w:rPr>
        <w:t>n</w:t>
      </w:r>
      <w:r w:rsidR="00FC7AB6" w:rsidRPr="008D206C">
        <w:rPr>
          <w:rFonts w:ascii="Arial" w:hAnsi="Arial" w:cs="Arial"/>
        </w:rPr>
        <w:t>elayan di Pulau</w:t>
      </w:r>
      <w:r w:rsidR="00562A57" w:rsidRPr="008D206C">
        <w:rPr>
          <w:rFonts w:ascii="Arial" w:hAnsi="Arial" w:cs="Arial"/>
        </w:rPr>
        <w:t xml:space="preserve"> </w:t>
      </w:r>
      <w:r w:rsidR="00FC7AB6" w:rsidRPr="008D206C">
        <w:rPr>
          <w:rFonts w:ascii="Arial" w:hAnsi="Arial" w:cs="Arial"/>
        </w:rPr>
        <w:t>Sebatik</w:t>
      </w:r>
      <w:r w:rsidR="00562A57" w:rsidRPr="008D206C">
        <w:rPr>
          <w:rFonts w:ascii="Arial" w:hAnsi="Arial" w:cs="Arial"/>
        </w:rPr>
        <w:t xml:space="preserve"> </w:t>
      </w:r>
      <w:r w:rsidR="00FC7AB6" w:rsidRPr="008D206C">
        <w:rPr>
          <w:rFonts w:ascii="Arial" w:hAnsi="Arial" w:cs="Arial"/>
        </w:rPr>
        <w:t>sangat</w:t>
      </w:r>
      <w:r w:rsidR="00562A57" w:rsidRPr="008D206C">
        <w:rPr>
          <w:rFonts w:ascii="Arial" w:hAnsi="Arial" w:cs="Arial"/>
        </w:rPr>
        <w:t xml:space="preserve"> </w:t>
      </w:r>
      <w:r w:rsidR="00FC7AB6" w:rsidRPr="008D206C">
        <w:rPr>
          <w:rFonts w:ascii="Arial" w:hAnsi="Arial" w:cs="Arial"/>
        </w:rPr>
        <w:t>bergantung</w:t>
      </w:r>
      <w:r w:rsidR="00562A57" w:rsidRPr="008D206C">
        <w:rPr>
          <w:rFonts w:ascii="Arial" w:hAnsi="Arial" w:cs="Arial"/>
        </w:rPr>
        <w:t xml:space="preserve"> </w:t>
      </w:r>
      <w:r w:rsidR="00FC7AB6" w:rsidRPr="008D206C">
        <w:rPr>
          <w:rFonts w:ascii="Arial" w:hAnsi="Arial" w:cs="Arial"/>
        </w:rPr>
        <w:t>pada</w:t>
      </w:r>
      <w:r w:rsidR="00562A57" w:rsidRPr="008D206C">
        <w:rPr>
          <w:rFonts w:ascii="Arial" w:hAnsi="Arial" w:cs="Arial"/>
        </w:rPr>
        <w:t xml:space="preserve"> </w:t>
      </w:r>
      <w:r w:rsidR="00FC7AB6" w:rsidRPr="008D206C">
        <w:rPr>
          <w:rFonts w:ascii="Arial" w:hAnsi="Arial" w:cs="Arial"/>
        </w:rPr>
        <w:t>pelaku</w:t>
      </w:r>
      <w:r w:rsidR="00562A57" w:rsidRPr="008D206C">
        <w:rPr>
          <w:rFonts w:ascii="Arial" w:hAnsi="Arial" w:cs="Arial"/>
        </w:rPr>
        <w:t xml:space="preserve"> </w:t>
      </w:r>
      <w:r w:rsidR="00FC7AB6" w:rsidRPr="008D206C">
        <w:rPr>
          <w:rFonts w:ascii="Arial" w:hAnsi="Arial" w:cs="Arial"/>
        </w:rPr>
        <w:t xml:space="preserve">perikanan yang berada di </w:t>
      </w:r>
      <w:proofErr w:type="spellStart"/>
      <w:r w:rsidR="00FC7AB6" w:rsidRPr="008D206C">
        <w:rPr>
          <w:rFonts w:ascii="Arial" w:hAnsi="Arial" w:cs="Arial"/>
        </w:rPr>
        <w:t>Tawau</w:t>
      </w:r>
      <w:proofErr w:type="spellEnd"/>
      <w:r w:rsidR="00FC7AB6" w:rsidRPr="008D206C">
        <w:rPr>
          <w:rFonts w:ascii="Arial" w:hAnsi="Arial" w:cs="Arial"/>
        </w:rPr>
        <w:t>.</w:t>
      </w:r>
      <w:r w:rsidRPr="008D206C">
        <w:rPr>
          <w:rFonts w:ascii="Arial" w:hAnsi="Arial" w:cs="Arial"/>
        </w:rPr>
        <w:t xml:space="preserve"> Ikan hasil tangkapan di Pulau Sebatik dihasilkan oleh</w:t>
      </w:r>
      <w:r w:rsidR="00BE7017" w:rsidRPr="008D206C">
        <w:rPr>
          <w:rFonts w:ascii="Arial" w:hAnsi="Arial" w:cs="Arial"/>
        </w:rPr>
        <w:t xml:space="preserve"> armada penangkapan ikan dengan</w:t>
      </w:r>
      <w:r w:rsidRPr="008D206C">
        <w:rPr>
          <w:rFonts w:ascii="Arial" w:hAnsi="Arial" w:cs="Arial"/>
        </w:rPr>
        <w:t xml:space="preserve"> motor </w:t>
      </w:r>
      <w:r w:rsidR="00BE7017" w:rsidRPr="008D206C">
        <w:rPr>
          <w:rFonts w:ascii="Arial" w:hAnsi="Arial" w:cs="Arial"/>
        </w:rPr>
        <w:t xml:space="preserve">tempel. Armada perikanan di Pulau Sebatik, menggunakan 9 jenis alat penangkap ikan, yang paling </w:t>
      </w:r>
      <w:r w:rsidR="00BF0CF0" w:rsidRPr="008D206C">
        <w:rPr>
          <w:rFonts w:ascii="Arial" w:hAnsi="Arial" w:cs="Arial"/>
        </w:rPr>
        <w:t>banyak</w:t>
      </w:r>
      <w:r w:rsidR="00A20593" w:rsidRPr="008D206C">
        <w:rPr>
          <w:rFonts w:ascii="Arial" w:hAnsi="Arial" w:cs="Arial"/>
        </w:rPr>
        <w:t xml:space="preserve"> </w:t>
      </w:r>
      <w:r w:rsidR="00BF0CF0" w:rsidRPr="008D206C">
        <w:rPr>
          <w:rFonts w:ascii="Arial" w:hAnsi="Arial" w:cs="Arial"/>
        </w:rPr>
        <w:t>dipakai</w:t>
      </w:r>
      <w:r w:rsidR="00BE7017" w:rsidRPr="008D206C">
        <w:rPr>
          <w:rFonts w:ascii="Arial" w:hAnsi="Arial" w:cs="Arial"/>
        </w:rPr>
        <w:t xml:space="preserve"> adalah jaring insang hanyut dan jaring tiga lapis.</w:t>
      </w:r>
    </w:p>
    <w:p w14:paraId="0443118A" w14:textId="487C3315" w:rsidR="000219EF" w:rsidRPr="008D206C" w:rsidRDefault="004B02E0" w:rsidP="00B50565">
      <w:pPr>
        <w:pStyle w:val="ListParagraph"/>
        <w:spacing w:after="0" w:line="360" w:lineRule="auto"/>
        <w:ind w:left="0" w:firstLine="720"/>
        <w:jc w:val="both"/>
        <w:rPr>
          <w:rFonts w:ascii="Arial" w:hAnsi="Arial" w:cs="Arial"/>
        </w:rPr>
      </w:pPr>
      <w:r w:rsidRPr="008D206C">
        <w:rPr>
          <w:rFonts w:ascii="Arial" w:hAnsi="Arial" w:cs="Arial"/>
        </w:rPr>
        <w:t>Biaya penangkapan ikan per trip secara garis besar dikelompo</w:t>
      </w:r>
      <w:r w:rsidR="00A20593" w:rsidRPr="008D206C">
        <w:rPr>
          <w:rFonts w:ascii="Arial" w:hAnsi="Arial" w:cs="Arial"/>
        </w:rPr>
        <w:t>k</w:t>
      </w:r>
      <w:r w:rsidRPr="008D206C">
        <w:rPr>
          <w:rFonts w:ascii="Arial" w:hAnsi="Arial" w:cs="Arial"/>
        </w:rPr>
        <w:t xml:space="preserve">kan dalam </w:t>
      </w:r>
      <w:commentRangeStart w:id="2104"/>
      <w:del w:id="2105" w:author="FIRSTA KUSUMA YUDHA" w:date="2020-05-13T21:39:00Z">
        <w:r w:rsidRPr="008D206C" w:rsidDel="00D70DAE">
          <w:rPr>
            <w:rFonts w:ascii="Arial" w:hAnsi="Arial" w:cs="Arial"/>
          </w:rPr>
          <w:delText>3</w:delText>
        </w:r>
        <w:commentRangeEnd w:id="2104"/>
        <w:r w:rsidR="00BA054B" w:rsidRPr="008D206C" w:rsidDel="00D70DAE">
          <w:rPr>
            <w:rStyle w:val="CommentReference"/>
            <w:rFonts w:ascii="Calibri" w:eastAsia="Calibri" w:hAnsi="Calibri"/>
            <w:i/>
            <w:iCs/>
          </w:rPr>
          <w:commentReference w:id="2104"/>
        </w:r>
        <w:r w:rsidRPr="008D206C" w:rsidDel="00D70DAE">
          <w:rPr>
            <w:rFonts w:ascii="Arial" w:hAnsi="Arial" w:cs="Arial"/>
          </w:rPr>
          <w:delText xml:space="preserve"> </w:delText>
        </w:r>
      </w:del>
      <w:ins w:id="2106" w:author="FIRSTA KUSUMA YUDHA" w:date="2020-05-13T21:39:00Z">
        <w:r w:rsidR="00D70DAE" w:rsidRPr="008D206C">
          <w:rPr>
            <w:rFonts w:ascii="Arial" w:hAnsi="Arial" w:cs="Arial"/>
            <w:rPrChange w:id="2107" w:author="FIRSTA KUSUMA YUDHA" w:date="2020-05-14T00:15:00Z">
              <w:rPr>
                <w:rFonts w:ascii="Arial" w:hAnsi="Arial" w:cs="Arial"/>
                <w:lang w:val="en-US"/>
              </w:rPr>
            </w:rPrChange>
          </w:rPr>
          <w:t>tiga</w:t>
        </w:r>
        <w:r w:rsidR="00D70DAE" w:rsidRPr="008D206C">
          <w:rPr>
            <w:rFonts w:ascii="Arial" w:hAnsi="Arial" w:cs="Arial"/>
          </w:rPr>
          <w:t xml:space="preserve"> </w:t>
        </w:r>
      </w:ins>
      <w:r w:rsidRPr="008D206C">
        <w:rPr>
          <w:rFonts w:ascii="Arial" w:hAnsi="Arial" w:cs="Arial"/>
        </w:rPr>
        <w:t>kelompok, yaitu</w:t>
      </w:r>
      <w:r w:rsidR="00BF0CF0" w:rsidRPr="008D206C">
        <w:rPr>
          <w:rFonts w:ascii="Arial" w:hAnsi="Arial" w:cs="Arial"/>
        </w:rPr>
        <w:t xml:space="preserve"> bi</w:t>
      </w:r>
      <w:r w:rsidRPr="008D206C">
        <w:rPr>
          <w:rFonts w:ascii="Arial" w:hAnsi="Arial" w:cs="Arial"/>
        </w:rPr>
        <w:t>aya</w:t>
      </w:r>
      <w:r w:rsidR="00562A57" w:rsidRPr="008D206C">
        <w:rPr>
          <w:rFonts w:ascii="Arial" w:hAnsi="Arial" w:cs="Arial"/>
        </w:rPr>
        <w:t xml:space="preserve"> </w:t>
      </w:r>
      <w:r w:rsidR="00BF0CF0" w:rsidRPr="008D206C">
        <w:rPr>
          <w:rFonts w:ascii="Arial" w:hAnsi="Arial" w:cs="Arial"/>
        </w:rPr>
        <w:t>operasional,</w:t>
      </w:r>
      <w:r w:rsidR="00EA3684" w:rsidRPr="008D206C">
        <w:rPr>
          <w:rFonts w:ascii="Arial" w:hAnsi="Arial" w:cs="Arial"/>
          <w:rPrChange w:id="2108" w:author="FIRSTA KUSUMA YUDHA" w:date="2020-05-14T00:15:00Z">
            <w:rPr>
              <w:rFonts w:ascii="Arial" w:hAnsi="Arial" w:cs="Arial"/>
              <w:lang w:val="en-US"/>
            </w:rPr>
          </w:rPrChange>
        </w:rPr>
        <w:t xml:space="preserve"> </w:t>
      </w:r>
      <w:r w:rsidR="00BF0CF0" w:rsidRPr="008D206C">
        <w:rPr>
          <w:rFonts w:ascii="Arial" w:hAnsi="Arial" w:cs="Arial"/>
        </w:rPr>
        <w:t xml:space="preserve">biaya perbekalan melaut, </w:t>
      </w:r>
      <w:r w:rsidRPr="008D206C">
        <w:rPr>
          <w:rFonts w:ascii="Arial" w:hAnsi="Arial" w:cs="Arial"/>
        </w:rPr>
        <w:t xml:space="preserve">dan </w:t>
      </w:r>
      <w:r w:rsidR="00BF0CF0" w:rsidRPr="008D206C">
        <w:rPr>
          <w:rFonts w:ascii="Arial" w:hAnsi="Arial" w:cs="Arial"/>
        </w:rPr>
        <w:t>b</w:t>
      </w:r>
      <w:r w:rsidRPr="008D206C">
        <w:rPr>
          <w:rFonts w:ascii="Arial" w:hAnsi="Arial" w:cs="Arial"/>
        </w:rPr>
        <w:t>iaya operasional lainya. Sebagian</w:t>
      </w:r>
      <w:r w:rsidR="00562A57" w:rsidRPr="008D206C">
        <w:rPr>
          <w:rFonts w:ascii="Arial" w:hAnsi="Arial" w:cs="Arial"/>
        </w:rPr>
        <w:t xml:space="preserve"> </w:t>
      </w:r>
      <w:r w:rsidRPr="008D206C">
        <w:rPr>
          <w:rFonts w:ascii="Arial" w:hAnsi="Arial" w:cs="Arial"/>
        </w:rPr>
        <w:t>besar</w:t>
      </w:r>
      <w:r w:rsidR="00562A57" w:rsidRPr="008D206C">
        <w:rPr>
          <w:rFonts w:ascii="Arial" w:hAnsi="Arial" w:cs="Arial"/>
        </w:rPr>
        <w:t xml:space="preserve"> </w:t>
      </w:r>
      <w:r w:rsidRPr="008D206C">
        <w:rPr>
          <w:rFonts w:ascii="Arial" w:hAnsi="Arial" w:cs="Arial"/>
        </w:rPr>
        <w:t>biaya</w:t>
      </w:r>
      <w:r w:rsidR="00562A57" w:rsidRPr="008D206C">
        <w:rPr>
          <w:rFonts w:ascii="Arial" w:hAnsi="Arial" w:cs="Arial"/>
        </w:rPr>
        <w:t xml:space="preserve"> </w:t>
      </w:r>
      <w:r w:rsidRPr="008D206C">
        <w:rPr>
          <w:rFonts w:ascii="Arial" w:hAnsi="Arial" w:cs="Arial"/>
        </w:rPr>
        <w:t>digunakan</w:t>
      </w:r>
      <w:r w:rsidR="00562A57" w:rsidRPr="008D206C">
        <w:rPr>
          <w:rFonts w:ascii="Arial" w:hAnsi="Arial" w:cs="Arial"/>
        </w:rPr>
        <w:t xml:space="preserve"> </w:t>
      </w:r>
      <w:r w:rsidRPr="008D206C">
        <w:rPr>
          <w:rFonts w:ascii="Arial" w:hAnsi="Arial" w:cs="Arial"/>
        </w:rPr>
        <w:t>untuk</w:t>
      </w:r>
      <w:r w:rsidR="00562A57" w:rsidRPr="008D206C">
        <w:rPr>
          <w:rFonts w:ascii="Arial" w:hAnsi="Arial" w:cs="Arial"/>
        </w:rPr>
        <w:t xml:space="preserve"> </w:t>
      </w:r>
      <w:r w:rsidRPr="008D206C">
        <w:rPr>
          <w:rFonts w:ascii="Arial" w:hAnsi="Arial" w:cs="Arial"/>
        </w:rPr>
        <w:t>biaya</w:t>
      </w:r>
      <w:r w:rsidR="00562A57" w:rsidRPr="008D206C">
        <w:rPr>
          <w:rFonts w:ascii="Arial" w:hAnsi="Arial" w:cs="Arial"/>
        </w:rPr>
        <w:t xml:space="preserve"> </w:t>
      </w:r>
      <w:r w:rsidR="00A20593" w:rsidRPr="008D206C">
        <w:rPr>
          <w:rFonts w:ascii="Arial" w:hAnsi="Arial" w:cs="Arial"/>
        </w:rPr>
        <w:t>ope</w:t>
      </w:r>
      <w:r w:rsidRPr="008D206C">
        <w:rPr>
          <w:rFonts w:ascii="Arial" w:hAnsi="Arial" w:cs="Arial"/>
        </w:rPr>
        <w:t>ra</w:t>
      </w:r>
      <w:r w:rsidR="00A20593" w:rsidRPr="008D206C">
        <w:rPr>
          <w:rFonts w:ascii="Arial" w:hAnsi="Arial" w:cs="Arial"/>
        </w:rPr>
        <w:t>s</w:t>
      </w:r>
      <w:r w:rsidRPr="008D206C">
        <w:rPr>
          <w:rFonts w:ascii="Arial" w:hAnsi="Arial" w:cs="Arial"/>
        </w:rPr>
        <w:t>ional, yaitu untuk pembelian solar dan bensin/premium, es balok, dan untuk umpan. Sisanya sebagian</w:t>
      </w:r>
      <w:r w:rsidR="00562A57" w:rsidRPr="008D206C">
        <w:rPr>
          <w:rFonts w:ascii="Arial" w:hAnsi="Arial" w:cs="Arial"/>
        </w:rPr>
        <w:t xml:space="preserve"> </w:t>
      </w:r>
      <w:r w:rsidRPr="008D206C">
        <w:rPr>
          <w:rFonts w:ascii="Arial" w:hAnsi="Arial" w:cs="Arial"/>
        </w:rPr>
        <w:t>kecil</w:t>
      </w:r>
      <w:r w:rsidR="00562A57" w:rsidRPr="008D206C">
        <w:rPr>
          <w:rFonts w:ascii="Arial" w:hAnsi="Arial" w:cs="Arial"/>
        </w:rPr>
        <w:t xml:space="preserve"> </w:t>
      </w:r>
      <w:r w:rsidRPr="008D206C">
        <w:rPr>
          <w:rFonts w:ascii="Arial" w:hAnsi="Arial" w:cs="Arial"/>
        </w:rPr>
        <w:t>untuk biaya perbekalan melaut, dan untuk biaya operasional lainnya.</w:t>
      </w:r>
    </w:p>
    <w:p w14:paraId="1C04829F" w14:textId="3E6533D6" w:rsidR="000102E5" w:rsidRPr="008D206C" w:rsidRDefault="004B02E0" w:rsidP="00B50565">
      <w:pPr>
        <w:pStyle w:val="ListParagraph"/>
        <w:spacing w:after="0" w:line="360" w:lineRule="auto"/>
        <w:ind w:left="0" w:firstLine="720"/>
        <w:jc w:val="both"/>
        <w:rPr>
          <w:rFonts w:ascii="Arial" w:hAnsi="Arial" w:cs="Arial"/>
        </w:rPr>
      </w:pPr>
      <w:r w:rsidRPr="008D206C">
        <w:rPr>
          <w:rFonts w:ascii="Arial" w:hAnsi="Arial" w:cs="Arial"/>
        </w:rPr>
        <w:t>Berdasarkan</w:t>
      </w:r>
      <w:r w:rsidR="00562A57" w:rsidRPr="008D206C">
        <w:rPr>
          <w:rFonts w:ascii="Arial" w:hAnsi="Arial" w:cs="Arial"/>
        </w:rPr>
        <w:t xml:space="preserve"> </w:t>
      </w:r>
      <w:r w:rsidRPr="008D206C">
        <w:rPr>
          <w:rFonts w:ascii="Arial" w:hAnsi="Arial" w:cs="Arial"/>
        </w:rPr>
        <w:t>hasil</w:t>
      </w:r>
      <w:r w:rsidR="00562A57" w:rsidRPr="008D206C">
        <w:rPr>
          <w:rFonts w:ascii="Arial" w:hAnsi="Arial" w:cs="Arial"/>
        </w:rPr>
        <w:t xml:space="preserve"> </w:t>
      </w:r>
      <w:r w:rsidRPr="008D206C">
        <w:rPr>
          <w:rFonts w:ascii="Arial" w:hAnsi="Arial" w:cs="Arial"/>
        </w:rPr>
        <w:t>penelitian</w:t>
      </w:r>
      <w:r w:rsidR="00562A57" w:rsidRPr="008D206C">
        <w:rPr>
          <w:rFonts w:ascii="Arial" w:hAnsi="Arial" w:cs="Arial"/>
        </w:rPr>
        <w:t xml:space="preserve"> </w:t>
      </w:r>
      <w:r w:rsidRPr="008D206C">
        <w:rPr>
          <w:rFonts w:ascii="Arial" w:hAnsi="Arial" w:cs="Arial"/>
        </w:rPr>
        <w:t xml:space="preserve">dari  21 jenis ikan, dan </w:t>
      </w:r>
      <w:commentRangeStart w:id="2109"/>
      <w:del w:id="2110" w:author="FIRSTA KUSUMA YUDHA" w:date="2020-05-13T21:40:00Z">
        <w:r w:rsidRPr="008D206C" w:rsidDel="00D70DAE">
          <w:rPr>
            <w:rFonts w:ascii="Arial" w:hAnsi="Arial" w:cs="Arial"/>
          </w:rPr>
          <w:delText>3</w:delText>
        </w:r>
        <w:r w:rsidR="00562A57" w:rsidRPr="008D206C" w:rsidDel="00D70DAE">
          <w:rPr>
            <w:rFonts w:ascii="Arial" w:hAnsi="Arial" w:cs="Arial"/>
          </w:rPr>
          <w:delText xml:space="preserve"> (tiga</w:delText>
        </w:r>
      </w:del>
      <w:ins w:id="2111" w:author="FIRSTA KUSUMA YUDHA" w:date="2020-05-13T21:40:00Z">
        <w:r w:rsidR="00D70DAE" w:rsidRPr="008D206C">
          <w:rPr>
            <w:rFonts w:ascii="Arial" w:hAnsi="Arial" w:cs="Arial"/>
            <w:rPrChange w:id="2112" w:author="FIRSTA KUSUMA YUDHA" w:date="2020-05-14T00:15:00Z">
              <w:rPr>
                <w:rFonts w:ascii="Arial" w:hAnsi="Arial" w:cs="Arial"/>
                <w:lang w:val="en-US"/>
              </w:rPr>
            </w:rPrChange>
          </w:rPr>
          <w:t xml:space="preserve">tiga </w:t>
        </w:r>
      </w:ins>
      <w:del w:id="2113" w:author="FIRSTA KUSUMA YUDHA" w:date="2020-05-13T21:40:00Z">
        <w:r w:rsidR="00562A57" w:rsidRPr="008D206C" w:rsidDel="00D70DAE">
          <w:rPr>
            <w:rFonts w:ascii="Arial" w:hAnsi="Arial" w:cs="Arial"/>
          </w:rPr>
          <w:delText>)</w:delText>
        </w:r>
        <w:r w:rsidRPr="008D206C" w:rsidDel="00D70DAE">
          <w:rPr>
            <w:rFonts w:ascii="Arial" w:hAnsi="Arial" w:cs="Arial"/>
          </w:rPr>
          <w:delText xml:space="preserve"> </w:delText>
        </w:r>
        <w:commentRangeEnd w:id="2109"/>
        <w:r w:rsidR="00BA054B" w:rsidRPr="008D206C" w:rsidDel="00D70DAE">
          <w:rPr>
            <w:rStyle w:val="CommentReference"/>
            <w:rFonts w:ascii="Calibri" w:eastAsia="Calibri" w:hAnsi="Calibri"/>
            <w:i/>
            <w:iCs/>
          </w:rPr>
          <w:commentReference w:id="2109"/>
        </w:r>
      </w:del>
      <w:r w:rsidRPr="008D206C">
        <w:rPr>
          <w:rFonts w:ascii="Arial" w:hAnsi="Arial" w:cs="Arial"/>
        </w:rPr>
        <w:t>jenis udang dan moluska, terdapat 5</w:t>
      </w:r>
      <w:r w:rsidR="00562A57" w:rsidRPr="008D206C">
        <w:rPr>
          <w:rFonts w:ascii="Arial" w:hAnsi="Arial" w:cs="Arial"/>
        </w:rPr>
        <w:t xml:space="preserve"> (lima)</w:t>
      </w:r>
      <w:r w:rsidRPr="008D206C">
        <w:rPr>
          <w:rFonts w:ascii="Arial" w:hAnsi="Arial" w:cs="Arial"/>
        </w:rPr>
        <w:t xml:space="preserve"> jenis ikan, dan jenis udang dan moluska dari hasil tangkapan para nelayan yang </w:t>
      </w:r>
      <w:r w:rsidR="00BF0CF0" w:rsidRPr="008D206C">
        <w:rPr>
          <w:rFonts w:ascii="Arial" w:hAnsi="Arial" w:cs="Arial"/>
        </w:rPr>
        <w:t>memiliki</w:t>
      </w:r>
      <w:r w:rsidR="00A20593" w:rsidRPr="008D206C">
        <w:rPr>
          <w:rFonts w:ascii="Arial" w:hAnsi="Arial" w:cs="Arial"/>
        </w:rPr>
        <w:t xml:space="preserve"> </w:t>
      </w:r>
      <w:r w:rsidR="00BF0CF0" w:rsidRPr="008D206C">
        <w:rPr>
          <w:rFonts w:ascii="Arial" w:hAnsi="Arial" w:cs="Arial"/>
        </w:rPr>
        <w:t>nilai</w:t>
      </w:r>
      <w:r w:rsidR="00A20593" w:rsidRPr="008D206C">
        <w:rPr>
          <w:rFonts w:ascii="Arial" w:hAnsi="Arial" w:cs="Arial"/>
        </w:rPr>
        <w:t xml:space="preserve"> </w:t>
      </w:r>
      <w:r w:rsidR="00BF0CF0" w:rsidRPr="008D206C">
        <w:rPr>
          <w:rFonts w:ascii="Arial" w:hAnsi="Arial" w:cs="Arial"/>
        </w:rPr>
        <w:t>ekonomis</w:t>
      </w:r>
      <w:r w:rsidR="00A20593" w:rsidRPr="008D206C">
        <w:rPr>
          <w:rFonts w:ascii="Arial" w:hAnsi="Arial" w:cs="Arial"/>
        </w:rPr>
        <w:t xml:space="preserve"> </w:t>
      </w:r>
      <w:r w:rsidR="00BF0CF0" w:rsidRPr="008D206C">
        <w:rPr>
          <w:rFonts w:ascii="Arial" w:hAnsi="Arial" w:cs="Arial"/>
        </w:rPr>
        <w:t xml:space="preserve">tinggi. </w:t>
      </w:r>
      <w:r w:rsidRPr="008D206C">
        <w:rPr>
          <w:rFonts w:ascii="Arial" w:hAnsi="Arial" w:cs="Arial"/>
        </w:rPr>
        <w:t>Secara rata-rata di Pulau Sebatik, dilihat dari sisi pendapatan nelayan terdapat 5 (lima) jenis ikan, dan jenis udang dan moluska yang ditangkap oleh nelayan yang menghasilkan pe</w:t>
      </w:r>
      <w:r w:rsidR="00A20593" w:rsidRPr="008D206C">
        <w:rPr>
          <w:rFonts w:ascii="Arial" w:hAnsi="Arial" w:cs="Arial"/>
        </w:rPr>
        <w:t>ndapatan nelayan baik secara p</w:t>
      </w:r>
      <w:r w:rsidR="00BF0CF0" w:rsidRPr="008D206C">
        <w:rPr>
          <w:rFonts w:ascii="Arial" w:hAnsi="Arial" w:cs="Arial"/>
        </w:rPr>
        <w:t>e</w:t>
      </w:r>
      <w:r w:rsidR="00A20593" w:rsidRPr="008D206C">
        <w:rPr>
          <w:rFonts w:ascii="Arial" w:hAnsi="Arial" w:cs="Arial"/>
        </w:rPr>
        <w:t>r</w:t>
      </w:r>
      <w:r w:rsidRPr="008D206C">
        <w:rPr>
          <w:rFonts w:ascii="Arial" w:hAnsi="Arial" w:cs="Arial"/>
        </w:rPr>
        <w:t xml:space="preserve">sentase maupun </w:t>
      </w:r>
      <w:r w:rsidRPr="008D206C">
        <w:rPr>
          <w:rFonts w:ascii="Arial" w:hAnsi="Arial" w:cs="Arial"/>
        </w:rPr>
        <w:lastRenderedPageBreak/>
        <w:t xml:space="preserve">berdasarkan nilai yang </w:t>
      </w:r>
      <w:r w:rsidR="000219EF" w:rsidRPr="008D206C">
        <w:rPr>
          <w:rFonts w:ascii="Arial" w:hAnsi="Arial" w:cs="Arial"/>
        </w:rPr>
        <w:t>mempunyai</w:t>
      </w:r>
      <w:r w:rsidR="00562A57" w:rsidRPr="008D206C">
        <w:rPr>
          <w:rFonts w:ascii="Arial" w:hAnsi="Arial" w:cs="Arial"/>
        </w:rPr>
        <w:t xml:space="preserve"> </w:t>
      </w:r>
      <w:r w:rsidR="000219EF" w:rsidRPr="008D206C">
        <w:rPr>
          <w:rFonts w:ascii="Arial" w:hAnsi="Arial" w:cs="Arial"/>
        </w:rPr>
        <w:t>nilai</w:t>
      </w:r>
      <w:r w:rsidR="00562A57" w:rsidRPr="008D206C">
        <w:rPr>
          <w:rFonts w:ascii="Arial" w:hAnsi="Arial" w:cs="Arial"/>
        </w:rPr>
        <w:t xml:space="preserve"> </w:t>
      </w:r>
      <w:r w:rsidRPr="008D206C">
        <w:rPr>
          <w:rFonts w:ascii="Arial" w:hAnsi="Arial" w:cs="Arial"/>
        </w:rPr>
        <w:t>tertinggi secara berturut-turut adalah dari has</w:t>
      </w:r>
      <w:r w:rsidR="000219EF" w:rsidRPr="008D206C">
        <w:rPr>
          <w:rFonts w:ascii="Arial" w:hAnsi="Arial" w:cs="Arial"/>
        </w:rPr>
        <w:t>il tan</w:t>
      </w:r>
      <w:r w:rsidR="00356BC4" w:rsidRPr="008D206C">
        <w:rPr>
          <w:rFonts w:ascii="Arial" w:hAnsi="Arial" w:cs="Arial"/>
        </w:rPr>
        <w:t>gkapan yaitu</w:t>
      </w:r>
      <w:r w:rsidR="00562A57" w:rsidRPr="008D206C">
        <w:rPr>
          <w:rFonts w:ascii="Arial" w:hAnsi="Arial" w:cs="Arial"/>
        </w:rPr>
        <w:t xml:space="preserve"> </w:t>
      </w:r>
      <w:r w:rsidR="00356BC4" w:rsidRPr="008D206C">
        <w:rPr>
          <w:rFonts w:ascii="Arial" w:hAnsi="Arial" w:cs="Arial"/>
        </w:rPr>
        <w:t>i</w:t>
      </w:r>
      <w:r w:rsidR="000219EF" w:rsidRPr="008D206C">
        <w:rPr>
          <w:rFonts w:ascii="Arial" w:hAnsi="Arial" w:cs="Arial"/>
        </w:rPr>
        <w:t>kan tenggiri</w:t>
      </w:r>
      <w:r w:rsidR="00356BC4" w:rsidRPr="008D206C">
        <w:rPr>
          <w:rFonts w:ascii="Arial" w:hAnsi="Arial" w:cs="Arial"/>
        </w:rPr>
        <w:t>, udang,</w:t>
      </w:r>
      <w:r w:rsidR="00562A57" w:rsidRPr="008D206C">
        <w:rPr>
          <w:rFonts w:ascii="Arial" w:hAnsi="Arial" w:cs="Arial"/>
        </w:rPr>
        <w:t xml:space="preserve"> </w:t>
      </w:r>
      <w:r w:rsidR="00356BC4" w:rsidRPr="008D206C">
        <w:rPr>
          <w:rFonts w:ascii="Arial" w:hAnsi="Arial" w:cs="Arial"/>
        </w:rPr>
        <w:t>k</w:t>
      </w:r>
      <w:r w:rsidR="000219EF" w:rsidRPr="008D206C">
        <w:rPr>
          <w:rFonts w:ascii="Arial" w:hAnsi="Arial" w:cs="Arial"/>
        </w:rPr>
        <w:t>akap/merah</w:t>
      </w:r>
      <w:r w:rsidR="00356BC4" w:rsidRPr="008D206C">
        <w:rPr>
          <w:rFonts w:ascii="Arial" w:hAnsi="Arial" w:cs="Arial"/>
        </w:rPr>
        <w:t>, i</w:t>
      </w:r>
      <w:r w:rsidRPr="008D206C">
        <w:rPr>
          <w:rFonts w:ascii="Arial" w:hAnsi="Arial" w:cs="Arial"/>
        </w:rPr>
        <w:t>kan perak</w:t>
      </w:r>
      <w:r w:rsidR="00356BC4" w:rsidRPr="008D206C">
        <w:rPr>
          <w:rFonts w:ascii="Arial" w:hAnsi="Arial" w:cs="Arial"/>
        </w:rPr>
        <w:t>,</w:t>
      </w:r>
      <w:r w:rsidRPr="008D206C">
        <w:rPr>
          <w:rFonts w:ascii="Arial" w:hAnsi="Arial" w:cs="Arial"/>
        </w:rPr>
        <w:t xml:space="preserve"> dan </w:t>
      </w:r>
      <w:r w:rsidR="00356BC4" w:rsidRPr="008D206C">
        <w:rPr>
          <w:rFonts w:ascii="Arial" w:hAnsi="Arial" w:cs="Arial"/>
        </w:rPr>
        <w:t>i</w:t>
      </w:r>
      <w:r w:rsidRPr="008D206C">
        <w:rPr>
          <w:rFonts w:ascii="Arial" w:hAnsi="Arial" w:cs="Arial"/>
        </w:rPr>
        <w:t>kan putih</w:t>
      </w:r>
      <w:r w:rsidR="000219EF" w:rsidRPr="008D206C">
        <w:rPr>
          <w:rFonts w:ascii="Arial" w:hAnsi="Arial" w:cs="Arial"/>
        </w:rPr>
        <w:t>.</w:t>
      </w:r>
      <w:r w:rsidR="00562A57" w:rsidRPr="008D206C">
        <w:rPr>
          <w:rFonts w:ascii="Arial" w:hAnsi="Arial" w:cs="Arial"/>
        </w:rPr>
        <w:t xml:space="preserve"> </w:t>
      </w:r>
      <w:r w:rsidR="00356BC4" w:rsidRPr="008D206C">
        <w:rPr>
          <w:rFonts w:ascii="Arial" w:hAnsi="Arial" w:cs="Arial"/>
        </w:rPr>
        <w:t>Sumber</w:t>
      </w:r>
      <w:r w:rsidR="00A20593" w:rsidRPr="008D206C">
        <w:rPr>
          <w:rFonts w:ascii="Arial" w:hAnsi="Arial" w:cs="Arial"/>
        </w:rPr>
        <w:t xml:space="preserve"> </w:t>
      </w:r>
      <w:r w:rsidR="00356BC4" w:rsidRPr="008D206C">
        <w:rPr>
          <w:rFonts w:ascii="Arial" w:hAnsi="Arial" w:cs="Arial"/>
        </w:rPr>
        <w:t>daya</w:t>
      </w:r>
      <w:r w:rsidR="00562A57" w:rsidRPr="008D206C">
        <w:rPr>
          <w:rFonts w:ascii="Arial" w:hAnsi="Arial" w:cs="Arial"/>
        </w:rPr>
        <w:t xml:space="preserve"> </w:t>
      </w:r>
      <w:r w:rsidRPr="008D206C">
        <w:rPr>
          <w:rFonts w:ascii="Arial" w:hAnsi="Arial" w:cs="Arial"/>
        </w:rPr>
        <w:t xml:space="preserve">yang mempunyai harga tertinggi yaitu </w:t>
      </w:r>
      <w:r w:rsidR="00356BC4" w:rsidRPr="008D206C">
        <w:rPr>
          <w:rFonts w:ascii="Arial" w:hAnsi="Arial" w:cs="Arial"/>
        </w:rPr>
        <w:t>u</w:t>
      </w:r>
      <w:r w:rsidR="000219EF" w:rsidRPr="008D206C">
        <w:rPr>
          <w:rFonts w:ascii="Arial" w:hAnsi="Arial" w:cs="Arial"/>
        </w:rPr>
        <w:t>dang</w:t>
      </w:r>
      <w:r w:rsidR="00356BC4" w:rsidRPr="008D206C">
        <w:rPr>
          <w:rFonts w:ascii="Arial" w:hAnsi="Arial" w:cs="Arial"/>
        </w:rPr>
        <w:t>, i</w:t>
      </w:r>
      <w:r w:rsidR="000219EF" w:rsidRPr="008D206C">
        <w:rPr>
          <w:rFonts w:ascii="Arial" w:hAnsi="Arial" w:cs="Arial"/>
        </w:rPr>
        <w:t>kan perak</w:t>
      </w:r>
      <w:r w:rsidR="00356BC4" w:rsidRPr="008D206C">
        <w:rPr>
          <w:rFonts w:ascii="Arial" w:hAnsi="Arial" w:cs="Arial"/>
        </w:rPr>
        <w:t>,</w:t>
      </w:r>
      <w:r w:rsidR="00BA4A93" w:rsidRPr="008D206C">
        <w:rPr>
          <w:rFonts w:ascii="Arial" w:hAnsi="Arial" w:cs="Arial"/>
        </w:rPr>
        <w:t xml:space="preserve"> </w:t>
      </w:r>
      <w:r w:rsidR="00356BC4" w:rsidRPr="008D206C">
        <w:rPr>
          <w:rFonts w:ascii="Arial" w:hAnsi="Arial" w:cs="Arial"/>
        </w:rPr>
        <w:t>ikan</w:t>
      </w:r>
      <w:r w:rsidR="00BA4A93" w:rsidRPr="008D206C">
        <w:rPr>
          <w:rFonts w:ascii="Arial" w:hAnsi="Arial" w:cs="Arial"/>
        </w:rPr>
        <w:t xml:space="preserve"> </w:t>
      </w:r>
      <w:r w:rsidR="000219EF" w:rsidRPr="008D206C">
        <w:rPr>
          <w:rFonts w:ascii="Arial" w:hAnsi="Arial" w:cs="Arial"/>
        </w:rPr>
        <w:t>bawal</w:t>
      </w:r>
      <w:r w:rsidR="00356BC4" w:rsidRPr="008D206C">
        <w:rPr>
          <w:rFonts w:ascii="Arial" w:hAnsi="Arial" w:cs="Arial"/>
        </w:rPr>
        <w:t xml:space="preserve">, </w:t>
      </w:r>
      <w:r w:rsidRPr="008D206C">
        <w:rPr>
          <w:rFonts w:ascii="Arial" w:hAnsi="Arial" w:cs="Arial"/>
        </w:rPr>
        <w:t>dan ka</w:t>
      </w:r>
      <w:r w:rsidR="00BA4A93" w:rsidRPr="008D206C">
        <w:rPr>
          <w:rFonts w:ascii="Arial" w:hAnsi="Arial" w:cs="Arial"/>
        </w:rPr>
        <w:t>kap</w:t>
      </w:r>
      <w:r w:rsidRPr="008D206C">
        <w:rPr>
          <w:rFonts w:ascii="Arial" w:hAnsi="Arial" w:cs="Arial"/>
        </w:rPr>
        <w:t>/merah</w:t>
      </w:r>
      <w:r w:rsidR="000219EF" w:rsidRPr="008D206C">
        <w:rPr>
          <w:rFonts w:ascii="Arial" w:hAnsi="Arial" w:cs="Arial"/>
        </w:rPr>
        <w:t xml:space="preserve">. </w:t>
      </w:r>
      <w:r w:rsidRPr="008D206C">
        <w:rPr>
          <w:rFonts w:ascii="Arial" w:hAnsi="Arial" w:cs="Arial"/>
        </w:rPr>
        <w:t xml:space="preserve">Sedangkan dilihat  dari hasil tangkapan nelayan </w:t>
      </w:r>
      <w:r w:rsidR="00356BC4" w:rsidRPr="008D206C">
        <w:rPr>
          <w:rFonts w:ascii="Arial" w:hAnsi="Arial" w:cs="Arial"/>
        </w:rPr>
        <w:t>terbanyak</w:t>
      </w:r>
      <w:r w:rsidR="00BA4A93" w:rsidRPr="008D206C">
        <w:rPr>
          <w:rFonts w:ascii="Arial" w:hAnsi="Arial" w:cs="Arial"/>
        </w:rPr>
        <w:t xml:space="preserve"> </w:t>
      </w:r>
      <w:r w:rsidR="00356BC4" w:rsidRPr="008D206C">
        <w:rPr>
          <w:rFonts w:ascii="Arial" w:hAnsi="Arial" w:cs="Arial"/>
        </w:rPr>
        <w:t>adalah</w:t>
      </w:r>
      <w:r w:rsidR="00BA4A93" w:rsidRPr="008D206C">
        <w:rPr>
          <w:rFonts w:ascii="Arial" w:hAnsi="Arial" w:cs="Arial"/>
        </w:rPr>
        <w:t xml:space="preserve"> </w:t>
      </w:r>
      <w:r w:rsidR="00356BC4" w:rsidRPr="008D206C">
        <w:rPr>
          <w:rFonts w:ascii="Arial" w:hAnsi="Arial" w:cs="Arial"/>
        </w:rPr>
        <w:t>i</w:t>
      </w:r>
      <w:r w:rsidRPr="008D206C">
        <w:rPr>
          <w:rFonts w:ascii="Arial" w:hAnsi="Arial" w:cs="Arial"/>
        </w:rPr>
        <w:t>kan tenggiri</w:t>
      </w:r>
      <w:r w:rsidR="00356BC4" w:rsidRPr="008D206C">
        <w:rPr>
          <w:rFonts w:ascii="Arial" w:hAnsi="Arial" w:cs="Arial"/>
        </w:rPr>
        <w:t>,</w:t>
      </w:r>
      <w:r w:rsidR="00BA4A93" w:rsidRPr="008D206C">
        <w:rPr>
          <w:rFonts w:ascii="Arial" w:hAnsi="Arial" w:cs="Arial"/>
        </w:rPr>
        <w:t xml:space="preserve"> </w:t>
      </w:r>
      <w:r w:rsidR="00356BC4" w:rsidRPr="008D206C">
        <w:rPr>
          <w:rFonts w:ascii="Arial" w:hAnsi="Arial" w:cs="Arial"/>
        </w:rPr>
        <w:t>i</w:t>
      </w:r>
      <w:r w:rsidRPr="008D206C">
        <w:rPr>
          <w:rFonts w:ascii="Arial" w:hAnsi="Arial" w:cs="Arial"/>
        </w:rPr>
        <w:t>kan parang</w:t>
      </w:r>
      <w:r w:rsidR="00356BC4" w:rsidRPr="008D206C">
        <w:rPr>
          <w:rFonts w:ascii="Arial" w:hAnsi="Arial" w:cs="Arial"/>
        </w:rPr>
        <w:t>,</w:t>
      </w:r>
      <w:r w:rsidR="00BA4A93" w:rsidRPr="008D206C">
        <w:rPr>
          <w:rFonts w:ascii="Arial" w:hAnsi="Arial" w:cs="Arial"/>
        </w:rPr>
        <w:t xml:space="preserve"> </w:t>
      </w:r>
      <w:r w:rsidR="00356BC4" w:rsidRPr="008D206C">
        <w:rPr>
          <w:rFonts w:ascii="Arial" w:hAnsi="Arial" w:cs="Arial"/>
        </w:rPr>
        <w:t>i</w:t>
      </w:r>
      <w:r w:rsidR="000219EF" w:rsidRPr="008D206C">
        <w:rPr>
          <w:rFonts w:ascii="Arial" w:hAnsi="Arial" w:cs="Arial"/>
        </w:rPr>
        <w:t>kan pari</w:t>
      </w:r>
      <w:r w:rsidR="00356BC4" w:rsidRPr="008D206C">
        <w:rPr>
          <w:rFonts w:ascii="Arial" w:hAnsi="Arial" w:cs="Arial"/>
        </w:rPr>
        <w:t>, i</w:t>
      </w:r>
      <w:r w:rsidR="000219EF" w:rsidRPr="008D206C">
        <w:rPr>
          <w:rFonts w:ascii="Arial" w:hAnsi="Arial" w:cs="Arial"/>
        </w:rPr>
        <w:t>kan puput</w:t>
      </w:r>
      <w:r w:rsidR="00356BC4" w:rsidRPr="008D206C">
        <w:rPr>
          <w:rFonts w:ascii="Arial" w:hAnsi="Arial" w:cs="Arial"/>
        </w:rPr>
        <w:t>,</w:t>
      </w:r>
      <w:r w:rsidRPr="008D206C">
        <w:rPr>
          <w:rFonts w:ascii="Arial" w:hAnsi="Arial" w:cs="Arial"/>
        </w:rPr>
        <w:t xml:space="preserve"> dan </w:t>
      </w:r>
      <w:r w:rsidR="00356BC4" w:rsidRPr="008D206C">
        <w:rPr>
          <w:rFonts w:ascii="Arial" w:hAnsi="Arial" w:cs="Arial"/>
        </w:rPr>
        <w:t>ikan</w:t>
      </w:r>
      <w:r w:rsidR="00BA4A93" w:rsidRPr="008D206C">
        <w:rPr>
          <w:rFonts w:ascii="Arial" w:hAnsi="Arial" w:cs="Arial"/>
        </w:rPr>
        <w:t xml:space="preserve"> </w:t>
      </w:r>
      <w:r w:rsidRPr="008D206C">
        <w:rPr>
          <w:rFonts w:ascii="Arial" w:hAnsi="Arial" w:cs="Arial"/>
        </w:rPr>
        <w:t>ose.</w:t>
      </w:r>
    </w:p>
    <w:p w14:paraId="7413DD08" w14:textId="77777777" w:rsidR="00A9282D" w:rsidRPr="008D206C" w:rsidRDefault="00A9282D" w:rsidP="00B50565">
      <w:pPr>
        <w:pStyle w:val="ListParagraph"/>
        <w:spacing w:after="0" w:line="360" w:lineRule="auto"/>
        <w:ind w:left="0" w:firstLine="720"/>
        <w:jc w:val="both"/>
        <w:rPr>
          <w:rFonts w:ascii="Arial" w:hAnsi="Arial" w:cs="Arial"/>
        </w:rPr>
      </w:pPr>
    </w:p>
    <w:p w14:paraId="391382DA" w14:textId="77777777" w:rsidR="00702593" w:rsidRPr="008D206C" w:rsidRDefault="00A9282D" w:rsidP="00B50565">
      <w:pPr>
        <w:spacing w:after="0" w:line="360" w:lineRule="auto"/>
        <w:jc w:val="both"/>
        <w:rPr>
          <w:rFonts w:ascii="Arial" w:hAnsi="Arial" w:cs="Arial"/>
          <w:b/>
        </w:rPr>
      </w:pPr>
      <w:commentRangeStart w:id="2114"/>
      <w:r w:rsidRPr="008D206C">
        <w:rPr>
          <w:rFonts w:ascii="Arial" w:hAnsi="Arial" w:cs="Arial"/>
          <w:b/>
        </w:rPr>
        <w:t>IMPLIKASI KEBIJAKAN</w:t>
      </w:r>
      <w:commentRangeEnd w:id="2114"/>
      <w:r w:rsidR="00061658" w:rsidRPr="008D206C">
        <w:rPr>
          <w:rStyle w:val="CommentReference"/>
          <w:rFonts w:ascii="Calibri" w:eastAsia="Calibri" w:hAnsi="Calibri"/>
          <w:i/>
          <w:iCs/>
        </w:rPr>
        <w:commentReference w:id="2114"/>
      </w:r>
    </w:p>
    <w:p w14:paraId="3C8FC448" w14:textId="77777777" w:rsidR="00A03B09" w:rsidRPr="008D206C" w:rsidRDefault="00A03B09" w:rsidP="00A03B09">
      <w:pPr>
        <w:spacing w:after="0" w:line="360" w:lineRule="auto"/>
        <w:ind w:firstLine="720"/>
        <w:jc w:val="both"/>
        <w:rPr>
          <w:rFonts w:ascii="Arial" w:hAnsi="Arial" w:cs="Arial"/>
        </w:rPr>
      </w:pPr>
      <w:r w:rsidRPr="008D206C">
        <w:rPr>
          <w:rFonts w:ascii="Arial" w:hAnsi="Arial" w:cs="Arial"/>
        </w:rPr>
        <w:t>Pelaku usaha perikanan di Pulau Sebatik dapat memanfaatkan Pusat Bisnis di Sentra Kelautan dan Perikanan Terpadu (SKPT) Sebatik untuk mendukung kegiatan usaha perikanannya. Pusat bisnis di</w:t>
      </w:r>
      <w:r w:rsidRPr="008D206C">
        <w:rPr>
          <w:rFonts w:ascii="Arial" w:hAnsi="Arial" w:cs="Arial"/>
          <w:rPrChange w:id="2115" w:author="FIRSTA KUSUMA YUDHA" w:date="2020-05-14T00:15:00Z">
            <w:rPr>
              <w:rFonts w:ascii="Arial" w:hAnsi="Arial" w:cs="Arial"/>
              <w:lang w:val="en-US"/>
            </w:rPr>
          </w:rPrChange>
        </w:rPr>
        <w:t xml:space="preserve"> </w:t>
      </w:r>
      <w:r w:rsidRPr="008D206C">
        <w:rPr>
          <w:rFonts w:ascii="Arial" w:hAnsi="Arial" w:cs="Arial"/>
        </w:rPr>
        <w:t xml:space="preserve">lokasi SKPT Sebatik sebagai pintu keluar-masuknya hasil dan produk perikanan dianggap perlu untuk menghindari </w:t>
      </w:r>
      <w:r w:rsidRPr="008D206C">
        <w:rPr>
          <w:rFonts w:ascii="Arial" w:hAnsi="Arial" w:cs="Arial"/>
          <w:i/>
        </w:rPr>
        <w:t>IUU Fishing</w:t>
      </w:r>
      <w:r w:rsidRPr="008D206C">
        <w:rPr>
          <w:rFonts w:ascii="Arial" w:hAnsi="Arial" w:cs="Arial"/>
        </w:rPr>
        <w:t xml:space="preserve"> di Pulau Sebatik dan sekitarnya. Pembangunan SKPT Sebatik juga diperlukan dalam rangka untuk percepatan industri perikanan dan sekaligus untuk mendorong pertumbuhan ekonomi di pulau-pulau terluar khususnya Pulau Sebatik.  </w:t>
      </w:r>
    </w:p>
    <w:p w14:paraId="7269C4E3" w14:textId="77777777" w:rsidR="00A03B09" w:rsidRPr="008D206C" w:rsidRDefault="00A03B09" w:rsidP="00A03B09">
      <w:pPr>
        <w:pStyle w:val="ListParagraph"/>
        <w:spacing w:after="0" w:line="360" w:lineRule="auto"/>
        <w:ind w:left="0" w:firstLine="720"/>
        <w:jc w:val="both"/>
        <w:rPr>
          <w:rFonts w:ascii="Arial" w:hAnsi="Arial" w:cs="Arial"/>
        </w:rPr>
      </w:pPr>
      <w:r w:rsidRPr="008D206C">
        <w:rPr>
          <w:rFonts w:ascii="Arial" w:hAnsi="Arial" w:cs="Arial"/>
        </w:rPr>
        <w:t xml:space="preserve">Pusat bisnis SKPT Sebatik adalah pintu masuk dan keluar hasil dan produk perikanan dari Kabupaten Nunukan. Di dalam pusat bisnis SKPT Sebatik, pemerintah membangun sarana dan prasarana serta membuat berbagai kebijakan pendukung. Lokasi SKPT Sebatik ini menjadi pusat aktivitas ekonomi dan pelayanan bisnis perikanan di Sebatik, untuk menghimpun hasil tangkapan ikan, penanganan dan pengolahan ikan, distribusi dan perdagangan ikan. Serta diperlukan peningkatan pengawasan oleh PSDKP untuk </w:t>
      </w:r>
      <w:proofErr w:type="spellStart"/>
      <w:r w:rsidRPr="008D206C">
        <w:rPr>
          <w:rFonts w:ascii="Arial" w:hAnsi="Arial" w:cs="Arial"/>
        </w:rPr>
        <w:t>meminimalisir</w:t>
      </w:r>
      <w:proofErr w:type="spellEnd"/>
      <w:r w:rsidRPr="008D206C">
        <w:rPr>
          <w:rFonts w:ascii="Arial" w:hAnsi="Arial" w:cs="Arial"/>
        </w:rPr>
        <w:t xml:space="preserve"> armada kapal asing maupun dalam negeri yang menggunakan alat tangkap tidak ramah lingkungan.</w:t>
      </w:r>
    </w:p>
    <w:p w14:paraId="5EB32449" w14:textId="77777777" w:rsidR="00A9282D" w:rsidRPr="008D206C" w:rsidRDefault="00A9282D" w:rsidP="00B50565">
      <w:pPr>
        <w:spacing w:after="0" w:line="360" w:lineRule="auto"/>
        <w:jc w:val="both"/>
        <w:rPr>
          <w:rFonts w:ascii="Arial" w:hAnsi="Arial" w:cs="Arial"/>
          <w:b/>
        </w:rPr>
      </w:pPr>
    </w:p>
    <w:p w14:paraId="1983ED0C" w14:textId="77777777" w:rsidR="00A9282D" w:rsidRPr="008D206C" w:rsidRDefault="00A9282D" w:rsidP="00B50565">
      <w:pPr>
        <w:spacing w:after="0" w:line="360" w:lineRule="auto"/>
        <w:jc w:val="both"/>
        <w:rPr>
          <w:rFonts w:ascii="Arial" w:hAnsi="Arial" w:cs="Arial"/>
          <w:b/>
        </w:rPr>
      </w:pPr>
      <w:r w:rsidRPr="008D206C">
        <w:rPr>
          <w:rFonts w:ascii="Arial" w:hAnsi="Arial" w:cs="Arial"/>
          <w:b/>
        </w:rPr>
        <w:t>UCAPAN TERIMA KASIH</w:t>
      </w:r>
    </w:p>
    <w:p w14:paraId="7529A7BE" w14:textId="09678494" w:rsidR="000102E5" w:rsidRPr="008D206C" w:rsidRDefault="009E5DDE" w:rsidP="00B50565">
      <w:pPr>
        <w:pStyle w:val="ListParagraph"/>
        <w:spacing w:after="0" w:line="360" w:lineRule="auto"/>
        <w:ind w:left="0" w:firstLine="720"/>
        <w:jc w:val="both"/>
        <w:rPr>
          <w:rFonts w:ascii="Arial" w:hAnsi="Arial" w:cs="Arial"/>
        </w:rPr>
      </w:pPr>
      <w:commentRangeStart w:id="2116"/>
      <w:r w:rsidRPr="008D206C">
        <w:rPr>
          <w:rFonts w:ascii="Arial" w:hAnsi="Arial" w:cs="Arial"/>
        </w:rPr>
        <w:t>Terima kasih diucapkan kepada semua pihak yang telah membantu kegiatan penelitian ini, terutama tim peneliti</w:t>
      </w:r>
      <w:ins w:id="2117" w:author="FIRSTA KUSUMA YUDHA" w:date="2020-05-13T22:32:00Z">
        <w:r w:rsidR="00C11560" w:rsidRPr="008D206C">
          <w:rPr>
            <w:rFonts w:ascii="Arial" w:hAnsi="Arial" w:cs="Arial"/>
            <w:rPrChange w:id="2118" w:author="FIRSTA KUSUMA YUDHA" w:date="2020-05-14T00:15:00Z">
              <w:rPr>
                <w:rFonts w:ascii="Arial" w:hAnsi="Arial" w:cs="Arial"/>
                <w:lang w:val="en-US"/>
              </w:rPr>
            </w:rPrChange>
          </w:rPr>
          <w:t xml:space="preserve"> dalam </w:t>
        </w:r>
        <w:r w:rsidR="00C11560" w:rsidRPr="008D206C">
          <w:rPr>
            <w:rFonts w:ascii="Arial" w:hAnsi="Arial" w:cs="Arial"/>
          </w:rPr>
          <w:t>kegiatan “Riset Model Integrasi Ekonomi dalam Mendukung Percepatan Industrialisasi Perikanan Nasional di Lokasi SKPT (Nunukan)” oleh Balai Besar Riset Sosial Ekonomi Kelautan dan Perikanan (BBRSEKP)</w:t>
        </w:r>
      </w:ins>
      <w:r w:rsidRPr="008D206C">
        <w:rPr>
          <w:rFonts w:ascii="Arial" w:hAnsi="Arial" w:cs="Arial"/>
        </w:rPr>
        <w:t xml:space="preserve">. Semoga </w:t>
      </w:r>
      <w:r w:rsidR="00116F2F" w:rsidRPr="008D206C">
        <w:rPr>
          <w:rFonts w:ascii="Arial" w:hAnsi="Arial" w:cs="Arial"/>
        </w:rPr>
        <w:t>tulisan</w:t>
      </w:r>
      <w:r w:rsidRPr="008D206C">
        <w:rPr>
          <w:rFonts w:ascii="Arial" w:hAnsi="Arial" w:cs="Arial"/>
        </w:rPr>
        <w:t xml:space="preserve"> ini dapat dijadikan sebagai bahan pertimbangan untuk perbaikan kebijakan industrialisasi perikanan nasional pada waktu yang akan datang.</w:t>
      </w:r>
      <w:commentRangeEnd w:id="2116"/>
      <w:r w:rsidR="00A97F7B" w:rsidRPr="008D206C">
        <w:rPr>
          <w:rStyle w:val="CommentReference"/>
          <w:rFonts w:ascii="Calibri" w:eastAsia="Calibri" w:hAnsi="Calibri"/>
          <w:i/>
          <w:iCs/>
        </w:rPr>
        <w:commentReference w:id="2116"/>
      </w:r>
    </w:p>
    <w:p w14:paraId="5A1521AD" w14:textId="77777777" w:rsidR="000102E5" w:rsidRPr="008D206C" w:rsidRDefault="000102E5" w:rsidP="0084731A">
      <w:pPr>
        <w:spacing w:after="0"/>
        <w:rPr>
          <w:rFonts w:ascii="Arial" w:hAnsi="Arial" w:cs="Arial"/>
          <w:sz w:val="24"/>
          <w:szCs w:val="24"/>
        </w:rPr>
      </w:pPr>
    </w:p>
    <w:p w14:paraId="77B9DB36" w14:textId="77777777" w:rsidR="00A9282D" w:rsidRPr="008D206C" w:rsidRDefault="00A9282D" w:rsidP="0084731A">
      <w:pPr>
        <w:spacing w:after="0"/>
        <w:rPr>
          <w:rFonts w:ascii="Arial" w:hAnsi="Arial" w:cs="Arial"/>
          <w:b/>
          <w:sz w:val="24"/>
          <w:szCs w:val="24"/>
        </w:rPr>
      </w:pPr>
      <w:r w:rsidRPr="008D206C">
        <w:rPr>
          <w:rFonts w:ascii="Arial" w:hAnsi="Arial" w:cs="Arial"/>
          <w:b/>
          <w:sz w:val="24"/>
          <w:szCs w:val="24"/>
        </w:rPr>
        <w:t>PERNYATAAN KONTRIBUSI PENULIS</w:t>
      </w:r>
    </w:p>
    <w:p w14:paraId="301BA001" w14:textId="526A6C0C" w:rsidR="00A9282D" w:rsidRPr="008D206C" w:rsidRDefault="00A03B09" w:rsidP="00413174">
      <w:pPr>
        <w:spacing w:after="0" w:line="360" w:lineRule="auto"/>
        <w:jc w:val="both"/>
        <w:rPr>
          <w:rFonts w:ascii="Arial" w:hAnsi="Arial" w:cs="Arial"/>
          <w:b/>
          <w:sz w:val="24"/>
          <w:szCs w:val="24"/>
        </w:rPr>
      </w:pPr>
      <w:commentRangeStart w:id="2119"/>
      <w:r w:rsidRPr="008D206C">
        <w:rPr>
          <w:rFonts w:ascii="Arial" w:hAnsi="Arial" w:cs="Arial"/>
          <w:noProof/>
          <w:szCs w:val="20"/>
        </w:rPr>
        <w:t>Asnawi dan Firsta</w:t>
      </w:r>
      <w:r w:rsidRPr="008D206C">
        <w:rPr>
          <w:rFonts w:ascii="Arial" w:hAnsi="Arial" w:cs="Arial"/>
          <w:b/>
          <w:sz w:val="20"/>
          <w:szCs w:val="20"/>
        </w:rPr>
        <w:t xml:space="preserve"> </w:t>
      </w:r>
      <w:r w:rsidRPr="008D206C">
        <w:rPr>
          <w:rFonts w:ascii="Arial" w:hAnsi="Arial" w:cs="Arial"/>
          <w:bCs/>
          <w:sz w:val="20"/>
          <w:szCs w:val="20"/>
          <w:rPrChange w:id="2120" w:author="FIRSTA KUSUMA YUDHA" w:date="2020-05-14T00:15:00Z">
            <w:rPr>
              <w:rFonts w:ascii="Arial" w:hAnsi="Arial" w:cs="Arial"/>
              <w:b/>
              <w:sz w:val="20"/>
              <w:szCs w:val="20"/>
            </w:rPr>
          </w:rPrChange>
        </w:rPr>
        <w:t>Kusuma Yudha</w:t>
      </w:r>
      <w:r w:rsidRPr="008D206C">
        <w:rPr>
          <w:rFonts w:ascii="Arial" w:hAnsi="Arial" w:cs="Arial"/>
          <w:noProof/>
          <w:szCs w:val="20"/>
        </w:rPr>
        <w:t xml:space="preserve"> </w:t>
      </w:r>
      <w:del w:id="2121" w:author="FIRSTA KUSUMA YUDHA" w:date="2020-05-13T22:33:00Z">
        <w:r w:rsidRPr="008D206C" w:rsidDel="00C11560">
          <w:rPr>
            <w:rFonts w:ascii="Arial" w:hAnsi="Arial" w:cs="Arial"/>
            <w:noProof/>
            <w:szCs w:val="20"/>
          </w:rPr>
          <w:delText xml:space="preserve"> </w:delText>
        </w:r>
      </w:del>
      <w:r w:rsidRPr="008D206C">
        <w:rPr>
          <w:rFonts w:ascii="Arial" w:hAnsi="Arial" w:cs="Arial"/>
          <w:noProof/>
          <w:szCs w:val="20"/>
        </w:rPr>
        <w:t>sebagai kontributor utama</w:t>
      </w:r>
      <w:ins w:id="2122" w:author="FIRSTA KUSUMA YUDHA" w:date="2020-05-13T22:34:00Z">
        <w:r w:rsidR="00C11560" w:rsidRPr="008D206C">
          <w:rPr>
            <w:rFonts w:ascii="Arial" w:hAnsi="Arial" w:cs="Arial"/>
            <w:noProof/>
            <w:szCs w:val="20"/>
            <w:rPrChange w:id="2123" w:author="FIRSTA KUSUMA YUDHA" w:date="2020-05-14T00:15:00Z">
              <w:rPr>
                <w:rFonts w:ascii="Arial" w:hAnsi="Arial" w:cs="Arial"/>
                <w:noProof/>
                <w:szCs w:val="20"/>
                <w:lang w:val="en-US"/>
              </w:rPr>
            </w:rPrChange>
          </w:rPr>
          <w:t>, dan Umi Muawanah sebagai kontributor anggota</w:t>
        </w:r>
      </w:ins>
      <w:r w:rsidRPr="008D206C">
        <w:rPr>
          <w:rFonts w:ascii="Arial" w:hAnsi="Arial" w:cs="Arial"/>
          <w:noProof/>
          <w:szCs w:val="20"/>
        </w:rPr>
        <w:t xml:space="preserve"> dalam karya tulis ilmiah ini mendesaign penelitian, melakukan pengambilan data di lapangan, dan analisis data, serta menulis manuskrip. Seluruh penulis bersama-sama mendesign penelitian, </w:t>
      </w:r>
      <w:del w:id="2124" w:author="FIRSTA KUSUMA YUDHA" w:date="2020-05-13T22:34:00Z">
        <w:r w:rsidRPr="008D206C" w:rsidDel="00C11560">
          <w:rPr>
            <w:rFonts w:ascii="Arial" w:hAnsi="Arial" w:cs="Arial"/>
            <w:noProof/>
            <w:szCs w:val="20"/>
          </w:rPr>
          <w:delText xml:space="preserve"> </w:delText>
        </w:r>
      </w:del>
      <w:r w:rsidRPr="008D206C">
        <w:rPr>
          <w:rFonts w:ascii="Arial" w:hAnsi="Arial" w:cs="Arial"/>
          <w:noProof/>
          <w:szCs w:val="20"/>
        </w:rPr>
        <w:t>mengumpulkan data di lapangan, dan meninjau naskah.</w:t>
      </w:r>
    </w:p>
    <w:commentRangeEnd w:id="2119"/>
    <w:p w14:paraId="2ED603BB" w14:textId="436606B0" w:rsidR="00A9282D" w:rsidRPr="008D206C" w:rsidDel="000021E6" w:rsidRDefault="00F97D2A" w:rsidP="0084731A">
      <w:pPr>
        <w:spacing w:after="0"/>
        <w:rPr>
          <w:del w:id="2125" w:author="FIRSTA KUSUMA YUDHA" w:date="2020-05-14T00:17:00Z"/>
          <w:rFonts w:ascii="Arial" w:hAnsi="Arial" w:cs="Arial"/>
          <w:sz w:val="24"/>
          <w:szCs w:val="24"/>
        </w:rPr>
      </w:pPr>
      <w:r w:rsidRPr="008D206C">
        <w:rPr>
          <w:rStyle w:val="CommentReference"/>
          <w:rFonts w:ascii="Calibri" w:eastAsia="Calibri" w:hAnsi="Calibri"/>
          <w:i/>
          <w:iCs/>
        </w:rPr>
        <w:lastRenderedPageBreak/>
        <w:commentReference w:id="2119"/>
      </w:r>
    </w:p>
    <w:p w14:paraId="6359EDB4" w14:textId="3C1B6F92" w:rsidR="00750659" w:rsidRPr="008D206C" w:rsidDel="000021E6" w:rsidRDefault="00750659" w:rsidP="0084731A">
      <w:pPr>
        <w:spacing w:after="0"/>
        <w:rPr>
          <w:del w:id="2126" w:author="FIRSTA KUSUMA YUDHA" w:date="2020-05-14T00:17:00Z"/>
          <w:rFonts w:ascii="Arial" w:hAnsi="Arial" w:cs="Arial"/>
          <w:b/>
          <w:sz w:val="24"/>
          <w:szCs w:val="24"/>
        </w:rPr>
      </w:pPr>
    </w:p>
    <w:p w14:paraId="0C010B41" w14:textId="77777777" w:rsidR="00155E09" w:rsidRPr="008D206C" w:rsidRDefault="00155E09" w:rsidP="0084731A">
      <w:pPr>
        <w:spacing w:after="0"/>
        <w:rPr>
          <w:rFonts w:ascii="Arial" w:hAnsi="Arial" w:cs="Arial"/>
          <w:b/>
          <w:sz w:val="24"/>
          <w:szCs w:val="24"/>
        </w:rPr>
      </w:pPr>
    </w:p>
    <w:p w14:paraId="1F196F91" w14:textId="03940185" w:rsidR="00750659" w:rsidRPr="008D206C" w:rsidDel="000021E6" w:rsidRDefault="00750659" w:rsidP="0084731A">
      <w:pPr>
        <w:spacing w:after="0"/>
        <w:rPr>
          <w:del w:id="2127" w:author="FIRSTA KUSUMA YUDHA" w:date="2020-05-14T00:17:00Z"/>
          <w:rFonts w:ascii="Arial" w:hAnsi="Arial" w:cs="Arial"/>
          <w:b/>
          <w:sz w:val="24"/>
          <w:szCs w:val="24"/>
        </w:rPr>
      </w:pPr>
    </w:p>
    <w:p w14:paraId="2DD9D4EF" w14:textId="77777777" w:rsidR="000102E5" w:rsidRPr="008D206C" w:rsidRDefault="007A7FFC" w:rsidP="0084731A">
      <w:pPr>
        <w:spacing w:after="0"/>
        <w:rPr>
          <w:rFonts w:ascii="Arial" w:hAnsi="Arial" w:cs="Arial"/>
          <w:b/>
          <w:sz w:val="24"/>
          <w:szCs w:val="24"/>
        </w:rPr>
      </w:pPr>
      <w:commentRangeStart w:id="2128"/>
      <w:r w:rsidRPr="008D206C">
        <w:rPr>
          <w:rFonts w:ascii="Arial" w:hAnsi="Arial" w:cs="Arial"/>
          <w:b/>
          <w:sz w:val="24"/>
          <w:szCs w:val="24"/>
        </w:rPr>
        <w:t>DAFTAR PUSTAKA</w:t>
      </w:r>
      <w:commentRangeEnd w:id="2128"/>
      <w:r w:rsidR="00A416C4" w:rsidRPr="008D206C">
        <w:rPr>
          <w:rStyle w:val="CommentReference"/>
          <w:rFonts w:ascii="Calibri" w:eastAsia="Calibri" w:hAnsi="Calibri"/>
          <w:i/>
          <w:iCs/>
        </w:rPr>
        <w:commentReference w:id="2128"/>
      </w:r>
    </w:p>
    <w:p w14:paraId="18CAA4B3" w14:textId="77777777" w:rsidR="00A9282D" w:rsidRPr="008D206C" w:rsidRDefault="00A9282D" w:rsidP="0084731A">
      <w:pPr>
        <w:spacing w:after="0"/>
        <w:rPr>
          <w:rFonts w:ascii="Arial" w:hAnsi="Arial" w:cs="Arial"/>
          <w:b/>
          <w:sz w:val="24"/>
          <w:szCs w:val="24"/>
        </w:rPr>
      </w:pPr>
    </w:p>
    <w:p w14:paraId="18A2EB47" w14:textId="77777777" w:rsidR="00647DD5" w:rsidRPr="008D206C" w:rsidRDefault="00647DD5" w:rsidP="00B50565">
      <w:pPr>
        <w:pStyle w:val="ListParagraph"/>
        <w:spacing w:after="0" w:line="360" w:lineRule="auto"/>
        <w:ind w:left="630" w:hanging="630"/>
        <w:jc w:val="both"/>
        <w:rPr>
          <w:ins w:id="2129" w:author="FIRSTA KUSUMA YUDHA" w:date="2020-05-14T00:09:00Z"/>
          <w:rFonts w:ascii="Arial" w:hAnsi="Arial" w:cs="Arial"/>
        </w:rPr>
      </w:pPr>
      <w:commentRangeStart w:id="2130"/>
      <w:ins w:id="2131" w:author="FIRSTA KUSUMA YUDHA" w:date="2020-05-14T00:09:00Z">
        <w:r w:rsidRPr="008D206C">
          <w:rPr>
            <w:rFonts w:ascii="Arial" w:hAnsi="Arial" w:cs="Arial"/>
          </w:rPr>
          <w:t xml:space="preserve">BPS Kabupaten Nunukan. (2017). Kabupaten Nunukan dalam Angka 2016. BPS Nunukan. </w:t>
        </w:r>
        <w:commentRangeEnd w:id="2130"/>
        <w:r w:rsidRPr="008D206C">
          <w:rPr>
            <w:rStyle w:val="CommentReference"/>
            <w:rFonts w:ascii="Calibri" w:eastAsia="Calibri" w:hAnsi="Calibri"/>
            <w:i/>
            <w:iCs/>
          </w:rPr>
          <w:commentReference w:id="2130"/>
        </w:r>
      </w:ins>
    </w:p>
    <w:p w14:paraId="3D28C5DB" w14:textId="389F87A3" w:rsidR="00647DD5" w:rsidRPr="008D206C" w:rsidRDefault="00647DD5" w:rsidP="00B50565">
      <w:pPr>
        <w:spacing w:after="0" w:line="360" w:lineRule="auto"/>
        <w:ind w:left="630" w:hanging="630"/>
        <w:jc w:val="both"/>
        <w:rPr>
          <w:ins w:id="2132" w:author="FIRSTA KUSUMA YUDHA" w:date="2020-05-14T00:09:00Z"/>
          <w:rFonts w:ascii="Arial" w:hAnsi="Arial" w:cs="Arial"/>
        </w:rPr>
      </w:pPr>
      <w:commentRangeStart w:id="2133"/>
      <w:ins w:id="2134" w:author="FIRSTA KUSUMA YUDHA" w:date="2020-05-14T00:09:00Z">
        <w:r w:rsidRPr="008D206C">
          <w:rPr>
            <w:rFonts w:ascii="Arial" w:hAnsi="Arial" w:cs="Arial"/>
            <w:rPrChange w:id="2135" w:author="FIRSTA KUSUMA YUDHA" w:date="2020-05-14T00:15:00Z">
              <w:rPr>
                <w:rFonts w:ascii="Arial" w:hAnsi="Arial" w:cs="Arial"/>
                <w:lang w:val="en-US"/>
              </w:rPr>
            </w:rPrChange>
          </w:rPr>
          <w:t>BRSEKP</w:t>
        </w:r>
        <w:r w:rsidRPr="008D206C">
          <w:rPr>
            <w:rFonts w:ascii="Arial" w:hAnsi="Arial" w:cs="Arial"/>
          </w:rPr>
          <w:t xml:space="preserve">. </w:t>
        </w:r>
        <w:commentRangeEnd w:id="2133"/>
        <w:r w:rsidRPr="008D206C">
          <w:rPr>
            <w:rStyle w:val="CommentReference"/>
            <w:rFonts w:ascii="Calibri" w:eastAsia="Calibri" w:hAnsi="Calibri"/>
            <w:i/>
            <w:iCs/>
          </w:rPr>
          <w:commentReference w:id="2133"/>
        </w:r>
        <w:r w:rsidRPr="008D206C">
          <w:rPr>
            <w:rFonts w:ascii="Arial" w:hAnsi="Arial" w:cs="Arial"/>
          </w:rPr>
          <w:t>(2018). Riset Model Integrasi Ekonomi dalam Mendukung Percepatan Industrialisasi Perikanan di Lokasi SKPT Nunukan.</w:t>
        </w:r>
      </w:ins>
    </w:p>
    <w:p w14:paraId="603B2BD6" w14:textId="77777777" w:rsidR="00647DD5" w:rsidRPr="008D206C" w:rsidRDefault="00647DD5" w:rsidP="00B50565">
      <w:pPr>
        <w:pStyle w:val="ListParagraph"/>
        <w:spacing w:after="0" w:line="360" w:lineRule="auto"/>
        <w:ind w:left="630" w:hanging="630"/>
        <w:jc w:val="both"/>
        <w:rPr>
          <w:ins w:id="2136" w:author="FIRSTA KUSUMA YUDHA" w:date="2020-05-14T00:09:00Z"/>
          <w:rFonts w:ascii="Arial" w:hAnsi="Arial" w:cs="Arial"/>
        </w:rPr>
      </w:pPr>
      <w:proofErr w:type="spellStart"/>
      <w:ins w:id="2137" w:author="FIRSTA KUSUMA YUDHA" w:date="2020-05-14T00:09:00Z">
        <w:r w:rsidRPr="008D206C">
          <w:rPr>
            <w:rFonts w:ascii="Arial" w:hAnsi="Arial" w:cs="Arial"/>
          </w:rPr>
          <w:t>Darfiana</w:t>
        </w:r>
        <w:proofErr w:type="spellEnd"/>
        <w:r w:rsidRPr="008D206C">
          <w:rPr>
            <w:rFonts w:ascii="Arial" w:hAnsi="Arial" w:cs="Arial"/>
          </w:rPr>
          <w:t>, D. (2019). </w:t>
        </w:r>
        <w:proofErr w:type="spellStart"/>
        <w:r w:rsidRPr="008D206C">
          <w:rPr>
            <w:rFonts w:ascii="Arial" w:hAnsi="Arial" w:cs="Arial"/>
            <w:iCs/>
          </w:rPr>
          <w:t>Faktor-Faktor</w:t>
        </w:r>
        <w:proofErr w:type="spellEnd"/>
        <w:r w:rsidRPr="008D206C">
          <w:rPr>
            <w:rFonts w:ascii="Arial" w:hAnsi="Arial" w:cs="Arial"/>
            <w:iCs/>
          </w:rPr>
          <w:t xml:space="preserve"> yang Mempengaruhi Pendapatan Nelayan di Desa Tanjung Harapan Kecamatan Sebatik Timur</w:t>
        </w:r>
        <w:r w:rsidRPr="008D206C">
          <w:rPr>
            <w:rFonts w:ascii="Arial" w:hAnsi="Arial" w:cs="Arial"/>
          </w:rPr>
          <w:t> </w:t>
        </w:r>
        <w:commentRangeStart w:id="2138"/>
        <w:r w:rsidRPr="008D206C" w:rsidDel="00CF50A6">
          <w:rPr>
            <w:rFonts w:ascii="Arial" w:hAnsi="Arial" w:cs="Arial"/>
          </w:rPr>
          <w:t>(</w:t>
        </w:r>
        <w:proofErr w:type="spellStart"/>
        <w:r w:rsidRPr="008D206C" w:rsidDel="00CF50A6">
          <w:rPr>
            <w:rFonts w:ascii="Arial" w:hAnsi="Arial" w:cs="Arial"/>
          </w:rPr>
          <w:t>Doctoral</w:t>
        </w:r>
        <w:proofErr w:type="spellEnd"/>
        <w:r w:rsidRPr="008D206C" w:rsidDel="00CF50A6">
          <w:rPr>
            <w:rFonts w:ascii="Arial" w:hAnsi="Arial" w:cs="Arial"/>
          </w:rPr>
          <w:t xml:space="preserve"> </w:t>
        </w:r>
        <w:proofErr w:type="spellStart"/>
        <w:r w:rsidRPr="008D206C" w:rsidDel="00CF50A6">
          <w:rPr>
            <w:rFonts w:ascii="Arial" w:hAnsi="Arial" w:cs="Arial"/>
          </w:rPr>
          <w:t>dissertation</w:t>
        </w:r>
        <w:proofErr w:type="spellEnd"/>
        <w:r w:rsidRPr="008D206C" w:rsidDel="00CF50A6">
          <w:rPr>
            <w:rFonts w:ascii="Arial" w:hAnsi="Arial" w:cs="Arial"/>
          </w:rPr>
          <w:t>,</w:t>
        </w:r>
        <w:r w:rsidRPr="008D206C">
          <w:rPr>
            <w:rFonts w:ascii="Arial" w:hAnsi="Arial" w:cs="Arial"/>
            <w:rPrChange w:id="2139" w:author="FIRSTA KUSUMA YUDHA" w:date="2020-05-14T00:15:00Z">
              <w:rPr>
                <w:rFonts w:ascii="Arial" w:hAnsi="Arial" w:cs="Arial"/>
                <w:lang w:val="en-US"/>
              </w:rPr>
            </w:rPrChange>
          </w:rPr>
          <w:t>[disertasi].</w:t>
        </w:r>
        <w:r w:rsidRPr="008D206C">
          <w:rPr>
            <w:rFonts w:ascii="Arial" w:hAnsi="Arial" w:cs="Arial"/>
          </w:rPr>
          <w:t xml:space="preserve"> Universitas Islam Negeri Alauddin Makassar).</w:t>
        </w:r>
        <w:commentRangeEnd w:id="2138"/>
        <w:r w:rsidRPr="008D206C">
          <w:rPr>
            <w:rStyle w:val="CommentReference"/>
            <w:rFonts w:ascii="Calibri" w:eastAsia="Calibri" w:hAnsi="Calibri"/>
            <w:i/>
            <w:iCs/>
          </w:rPr>
          <w:commentReference w:id="2138"/>
        </w:r>
      </w:ins>
    </w:p>
    <w:p w14:paraId="590DA34E" w14:textId="77777777" w:rsidR="00647DD5" w:rsidRPr="008D206C" w:rsidRDefault="00647DD5" w:rsidP="00B50565">
      <w:pPr>
        <w:spacing w:after="0" w:line="360" w:lineRule="auto"/>
        <w:ind w:left="630" w:hanging="630"/>
        <w:jc w:val="both"/>
        <w:rPr>
          <w:ins w:id="2140" w:author="FIRSTA KUSUMA YUDHA" w:date="2020-05-14T00:09:00Z"/>
          <w:rFonts w:ascii="Arial" w:hAnsi="Arial" w:cs="Arial"/>
        </w:rPr>
      </w:pPr>
      <w:ins w:id="2141" w:author="FIRSTA KUSUMA YUDHA" w:date="2020-05-14T00:09:00Z">
        <w:r w:rsidRPr="008D206C">
          <w:rPr>
            <w:rFonts w:ascii="Arial" w:hAnsi="Arial" w:cs="Arial"/>
          </w:rPr>
          <w:t>Dinas Kelautan dan Perikanan Kabupaten Nunukan. (2015). Statistik kelautan dan perikanan Kabupaten Nunukan tahun 2014. Dinas Kelautan dan Perikanan Kabupaten Nunukan. Pemerintah Kabupaten Nunukan. 128 hlm.</w:t>
        </w:r>
      </w:ins>
    </w:p>
    <w:p w14:paraId="7B3EDD1F" w14:textId="77777777" w:rsidR="00647DD5" w:rsidRPr="008D206C" w:rsidRDefault="00647DD5" w:rsidP="00B50565">
      <w:pPr>
        <w:spacing w:after="0" w:line="360" w:lineRule="auto"/>
        <w:ind w:left="630" w:hanging="630"/>
        <w:jc w:val="both"/>
        <w:rPr>
          <w:ins w:id="2142" w:author="FIRSTA KUSUMA YUDHA" w:date="2020-05-14T00:09:00Z"/>
          <w:rFonts w:ascii="Arial" w:hAnsi="Arial" w:cs="Arial"/>
        </w:rPr>
      </w:pPr>
      <w:ins w:id="2143" w:author="FIRSTA KUSUMA YUDHA" w:date="2020-05-14T00:09:00Z">
        <w:r w:rsidRPr="008D206C">
          <w:rPr>
            <w:rFonts w:ascii="Arial" w:hAnsi="Arial" w:cs="Arial"/>
          </w:rPr>
          <w:t>Ghafur, M. F. (2016). Ketahanan</w:t>
        </w:r>
        <w:r w:rsidRPr="008D206C">
          <w:rPr>
            <w:rFonts w:ascii="Arial" w:hAnsi="Arial" w:cs="Arial"/>
            <w:rPrChange w:id="2144" w:author="FIRSTA KUSUMA YUDHA" w:date="2020-05-14T00:15:00Z">
              <w:rPr>
                <w:rFonts w:ascii="Arial" w:hAnsi="Arial" w:cs="Arial"/>
                <w:lang w:val="en-US"/>
              </w:rPr>
            </w:rPrChange>
          </w:rPr>
          <w:t xml:space="preserve"> </w:t>
        </w:r>
        <w:proofErr w:type="spellStart"/>
        <w:r w:rsidRPr="008D206C">
          <w:rPr>
            <w:rFonts w:ascii="Arial" w:hAnsi="Arial" w:cs="Arial"/>
          </w:rPr>
          <w:t>sosi</w:t>
        </w:r>
        <w:commentRangeStart w:id="2145"/>
        <w:r w:rsidRPr="008D206C" w:rsidDel="00CF50A6">
          <w:rPr>
            <w:rFonts w:ascii="Arial" w:hAnsi="Arial" w:cs="Arial"/>
          </w:rPr>
          <w:t>a</w:t>
        </w:r>
        <w:r w:rsidRPr="008D206C">
          <w:rPr>
            <w:rFonts w:ascii="Arial" w:hAnsi="Arial" w:cs="Arial"/>
          </w:rPr>
          <w:t>al</w:t>
        </w:r>
        <w:proofErr w:type="spellEnd"/>
        <w:r w:rsidRPr="008D206C">
          <w:rPr>
            <w:rFonts w:ascii="Arial" w:hAnsi="Arial" w:cs="Arial"/>
          </w:rPr>
          <w:t xml:space="preserve"> di perbatasan: studi</w:t>
        </w:r>
        <w:r w:rsidRPr="008D206C">
          <w:rPr>
            <w:rFonts w:ascii="Arial" w:hAnsi="Arial" w:cs="Arial"/>
            <w:rPrChange w:id="2146" w:author="FIRSTA KUSUMA YUDHA" w:date="2020-05-14T00:15:00Z">
              <w:rPr>
                <w:rFonts w:ascii="Arial" w:hAnsi="Arial" w:cs="Arial"/>
                <w:lang w:val="en-US"/>
              </w:rPr>
            </w:rPrChange>
          </w:rPr>
          <w:t xml:space="preserve"> </w:t>
        </w:r>
        <w:r w:rsidRPr="008D206C">
          <w:rPr>
            <w:rFonts w:ascii="Arial" w:hAnsi="Arial" w:cs="Arial"/>
          </w:rPr>
          <w:t>kasus</w:t>
        </w:r>
        <w:r w:rsidRPr="008D206C">
          <w:rPr>
            <w:rFonts w:ascii="Arial" w:hAnsi="Arial" w:cs="Arial"/>
            <w:rPrChange w:id="2147" w:author="FIRSTA KUSUMA YUDHA" w:date="2020-05-14T00:15:00Z">
              <w:rPr>
                <w:rFonts w:ascii="Arial" w:hAnsi="Arial" w:cs="Arial"/>
                <w:lang w:val="en-US"/>
              </w:rPr>
            </w:rPrChange>
          </w:rPr>
          <w:t xml:space="preserve"> </w:t>
        </w:r>
        <w:r w:rsidRPr="008D206C">
          <w:rPr>
            <w:rFonts w:ascii="Arial" w:hAnsi="Arial" w:cs="Arial"/>
          </w:rPr>
          <w:t>Pulau</w:t>
        </w:r>
        <w:r w:rsidRPr="008D206C">
          <w:rPr>
            <w:rFonts w:ascii="Arial" w:hAnsi="Arial" w:cs="Arial"/>
            <w:rPrChange w:id="2148" w:author="FIRSTA KUSUMA YUDHA" w:date="2020-05-14T00:15:00Z">
              <w:rPr>
                <w:rFonts w:ascii="Arial" w:hAnsi="Arial" w:cs="Arial"/>
                <w:lang w:val="en-US"/>
              </w:rPr>
            </w:rPrChange>
          </w:rPr>
          <w:t xml:space="preserve"> </w:t>
        </w:r>
        <w:r w:rsidRPr="008D206C">
          <w:rPr>
            <w:rFonts w:ascii="Arial" w:hAnsi="Arial" w:cs="Arial"/>
          </w:rPr>
          <w:t>Sebatik</w:t>
        </w:r>
        <w:commentRangeEnd w:id="2145"/>
        <w:r w:rsidRPr="008D206C">
          <w:rPr>
            <w:rStyle w:val="CommentReference"/>
            <w:rFonts w:ascii="Calibri" w:eastAsia="Calibri" w:hAnsi="Calibri"/>
            <w:i/>
            <w:iCs/>
          </w:rPr>
          <w:commentReference w:id="2145"/>
        </w:r>
        <w:r w:rsidRPr="008D206C">
          <w:rPr>
            <w:rFonts w:ascii="Arial" w:hAnsi="Arial" w:cs="Arial"/>
          </w:rPr>
          <w:t xml:space="preserve">. </w:t>
        </w:r>
        <w:r w:rsidRPr="008D206C">
          <w:rPr>
            <w:rFonts w:ascii="Arial" w:hAnsi="Arial" w:cs="Arial"/>
            <w:i/>
          </w:rPr>
          <w:t xml:space="preserve">Masyarakat Indonesia. </w:t>
        </w:r>
        <w:r w:rsidRPr="008D206C">
          <w:rPr>
            <w:rFonts w:ascii="Arial" w:hAnsi="Arial" w:cs="Arial"/>
          </w:rPr>
          <w:t>(42): 233-247</w:t>
        </w:r>
        <w:r w:rsidRPr="008D206C">
          <w:rPr>
            <w:rFonts w:ascii="Arial" w:hAnsi="Arial" w:cs="Arial"/>
          </w:rPr>
          <w:softHyphen/>
        </w:r>
        <w:r w:rsidRPr="008D206C">
          <w:rPr>
            <w:rFonts w:ascii="Arial" w:hAnsi="Arial" w:cs="Arial"/>
          </w:rPr>
          <w:softHyphen/>
        </w:r>
        <w:r w:rsidRPr="008D206C">
          <w:rPr>
            <w:rFonts w:ascii="Arial" w:hAnsi="Arial" w:cs="Arial"/>
          </w:rPr>
          <w:softHyphen/>
        </w:r>
        <w:r w:rsidRPr="008D206C">
          <w:rPr>
            <w:rFonts w:ascii="Arial" w:hAnsi="Arial" w:cs="Arial"/>
          </w:rPr>
          <w:softHyphen/>
        </w:r>
        <w:r w:rsidRPr="008D206C">
          <w:rPr>
            <w:rFonts w:ascii="Arial" w:hAnsi="Arial" w:cs="Arial"/>
          </w:rPr>
          <w:softHyphen/>
          <w:t>.</w:t>
        </w:r>
      </w:ins>
    </w:p>
    <w:p w14:paraId="35B5DCC8" w14:textId="77777777" w:rsidR="00647DD5" w:rsidRPr="008D206C" w:rsidRDefault="00647DD5" w:rsidP="00B50565">
      <w:pPr>
        <w:spacing w:after="0" w:line="360" w:lineRule="auto"/>
        <w:ind w:left="630" w:hanging="630"/>
        <w:jc w:val="both"/>
        <w:rPr>
          <w:ins w:id="2149" w:author="FIRSTA KUSUMA YUDHA" w:date="2020-05-14T00:09:00Z"/>
          <w:rFonts w:ascii="Arial" w:hAnsi="Arial" w:cs="Arial"/>
        </w:rPr>
      </w:pPr>
      <w:ins w:id="2150" w:author="FIRSTA KUSUMA YUDHA" w:date="2020-05-14T00:09:00Z">
        <w:r w:rsidRPr="008D206C">
          <w:rPr>
            <w:rFonts w:ascii="Arial" w:hAnsi="Arial" w:cs="Arial"/>
          </w:rPr>
          <w:t xml:space="preserve">Hadi, K. (2007). Petani Dayak: Pengusaha tanpa Perusahaan. Majalah Kalimantan </w:t>
        </w:r>
        <w:proofErr w:type="spellStart"/>
        <w:r w:rsidRPr="008D206C">
          <w:rPr>
            <w:rFonts w:ascii="Arial" w:hAnsi="Arial" w:cs="Arial"/>
          </w:rPr>
          <w:t>Review</w:t>
        </w:r>
        <w:proofErr w:type="spellEnd"/>
        <w:r w:rsidRPr="008D206C">
          <w:rPr>
            <w:rFonts w:ascii="Arial" w:hAnsi="Arial" w:cs="Arial"/>
          </w:rPr>
          <w:t>. No.145/</w:t>
        </w:r>
        <w:proofErr w:type="spellStart"/>
        <w:r w:rsidRPr="008D206C">
          <w:rPr>
            <w:rFonts w:ascii="Arial" w:hAnsi="Arial" w:cs="Arial"/>
          </w:rPr>
          <w:t>Thn</w:t>
        </w:r>
        <w:proofErr w:type="spellEnd"/>
        <w:r w:rsidRPr="008D206C">
          <w:rPr>
            <w:rFonts w:ascii="Arial" w:hAnsi="Arial" w:cs="Arial"/>
          </w:rPr>
          <w:t xml:space="preserve"> XVI/September.</w:t>
        </w:r>
      </w:ins>
    </w:p>
    <w:p w14:paraId="1CE3BB80" w14:textId="77777777" w:rsidR="00647DD5" w:rsidRPr="008D206C" w:rsidRDefault="00647DD5" w:rsidP="00B50565">
      <w:pPr>
        <w:spacing w:after="0" w:line="360" w:lineRule="auto"/>
        <w:ind w:left="630" w:hanging="630"/>
        <w:jc w:val="both"/>
        <w:rPr>
          <w:ins w:id="2151" w:author="FIRSTA KUSUMA YUDHA" w:date="2020-05-14T00:09:00Z"/>
          <w:rFonts w:ascii="Arial" w:hAnsi="Arial" w:cs="Arial"/>
        </w:rPr>
      </w:pPr>
      <w:ins w:id="2152" w:author="FIRSTA KUSUMA YUDHA" w:date="2020-05-14T00:09:00Z">
        <w:r w:rsidRPr="008D206C">
          <w:rPr>
            <w:rFonts w:ascii="Arial" w:hAnsi="Arial" w:cs="Arial"/>
            <w:rPrChange w:id="2153" w:author="FIRSTA KUSUMA YUDHA" w:date="2020-05-14T00:15:00Z">
              <w:rPr>
                <w:rFonts w:ascii="Arial" w:hAnsi="Arial" w:cs="Arial"/>
                <w:highlight w:val="green"/>
              </w:rPr>
            </w:rPrChange>
          </w:rPr>
          <w:t xml:space="preserve">Hadi, K. (2009). </w:t>
        </w:r>
        <w:r w:rsidRPr="008D206C">
          <w:rPr>
            <w:rFonts w:ascii="Arial" w:hAnsi="Arial" w:cs="Arial"/>
          </w:rPr>
          <w:t xml:space="preserve">Kebijakan program </w:t>
        </w:r>
        <w:proofErr w:type="spellStart"/>
        <w:r w:rsidRPr="008D206C">
          <w:rPr>
            <w:rFonts w:ascii="Arial" w:hAnsi="Arial" w:cs="Arial"/>
          </w:rPr>
          <w:t>mamangun</w:t>
        </w:r>
        <w:proofErr w:type="spellEnd"/>
        <w:r w:rsidRPr="008D206C">
          <w:rPr>
            <w:rFonts w:ascii="Arial" w:hAnsi="Arial" w:cs="Arial"/>
            <w:rPrChange w:id="2154" w:author="FIRSTA KUSUMA YUDHA" w:date="2020-05-14T00:15:00Z">
              <w:rPr>
                <w:rFonts w:ascii="Arial" w:hAnsi="Arial" w:cs="Arial"/>
                <w:lang w:val="en-US"/>
              </w:rPr>
            </w:rPrChange>
          </w:rPr>
          <w:t xml:space="preserve"> </w:t>
        </w:r>
        <w:proofErr w:type="spellStart"/>
        <w:r w:rsidRPr="008D206C">
          <w:rPr>
            <w:rFonts w:ascii="Arial" w:hAnsi="Arial" w:cs="Arial"/>
          </w:rPr>
          <w:t>tuntang</w:t>
        </w:r>
        <w:proofErr w:type="spellEnd"/>
        <w:r w:rsidRPr="008D206C">
          <w:rPr>
            <w:rFonts w:ascii="Arial" w:hAnsi="Arial" w:cs="Arial"/>
            <w:rPrChange w:id="2155" w:author="FIRSTA KUSUMA YUDHA" w:date="2020-05-14T00:15:00Z">
              <w:rPr>
                <w:rFonts w:ascii="Arial" w:hAnsi="Arial" w:cs="Arial"/>
                <w:lang w:val="en-US"/>
              </w:rPr>
            </w:rPrChange>
          </w:rPr>
          <w:t xml:space="preserve"> </w:t>
        </w:r>
        <w:proofErr w:type="spellStart"/>
        <w:r w:rsidRPr="008D206C">
          <w:rPr>
            <w:rFonts w:ascii="Arial" w:hAnsi="Arial" w:cs="Arial"/>
          </w:rPr>
          <w:t>mahaga</w:t>
        </w:r>
        <w:commentRangeStart w:id="2156"/>
        <w:commentRangeEnd w:id="2156"/>
        <w:proofErr w:type="spellEnd"/>
        <w:r w:rsidRPr="008D206C">
          <w:rPr>
            <w:rStyle w:val="CommentReference"/>
            <w:rFonts w:ascii="Calibri" w:eastAsia="Calibri" w:hAnsi="Calibri"/>
            <w:i/>
            <w:iCs/>
          </w:rPr>
          <w:commentReference w:id="2156"/>
        </w:r>
        <w:r w:rsidRPr="008D206C">
          <w:rPr>
            <w:rFonts w:ascii="Arial" w:hAnsi="Arial" w:cs="Arial"/>
          </w:rPr>
          <w:t xml:space="preserve"> lewu di </w:t>
        </w:r>
        <w:proofErr w:type="spellStart"/>
        <w:r w:rsidRPr="008D206C">
          <w:rPr>
            <w:rFonts w:ascii="Arial" w:hAnsi="Arial" w:cs="Arial"/>
          </w:rPr>
          <w:t>kalimantan</w:t>
        </w:r>
        <w:proofErr w:type="spellEnd"/>
        <w:r w:rsidRPr="008D206C">
          <w:rPr>
            <w:rFonts w:ascii="Arial" w:hAnsi="Arial" w:cs="Arial"/>
          </w:rPr>
          <w:t xml:space="preserve"> </w:t>
        </w:r>
        <w:r w:rsidRPr="008D206C">
          <w:rPr>
            <w:rFonts w:ascii="Arial" w:hAnsi="Arial" w:cs="Arial"/>
            <w:rPrChange w:id="2157" w:author="FIRSTA KUSUMA YUDHA" w:date="2020-05-14T00:15:00Z">
              <w:rPr>
                <w:rFonts w:ascii="Arial" w:hAnsi="Arial" w:cs="Arial"/>
                <w:highlight w:val="green"/>
              </w:rPr>
            </w:rPrChange>
          </w:rPr>
          <w:t xml:space="preserve">Tengah. </w:t>
        </w:r>
        <w:r w:rsidRPr="008D206C">
          <w:rPr>
            <w:rFonts w:ascii="Arial" w:hAnsi="Arial" w:cs="Arial"/>
            <w:i/>
            <w:rPrChange w:id="2158" w:author="FIRSTA KUSUMA YUDHA" w:date="2020-05-14T00:15:00Z">
              <w:rPr>
                <w:rFonts w:ascii="Arial" w:hAnsi="Arial" w:cs="Arial"/>
                <w:i/>
                <w:highlight w:val="green"/>
              </w:rPr>
            </w:rPrChange>
          </w:rPr>
          <w:t xml:space="preserve">Jurnal </w:t>
        </w:r>
        <w:r w:rsidRPr="008D206C">
          <w:rPr>
            <w:rFonts w:ascii="Arial" w:hAnsi="Arial" w:cs="Arial"/>
            <w:rPrChange w:id="2159" w:author="FIRSTA KUSUMA YUDHA" w:date="2020-05-14T00:15:00Z">
              <w:rPr>
                <w:rFonts w:ascii="Arial" w:hAnsi="Arial" w:cs="Arial"/>
                <w:highlight w:val="green"/>
              </w:rPr>
            </w:rPrChange>
          </w:rPr>
          <w:t>Ilmu</w:t>
        </w:r>
        <w:r w:rsidRPr="008D206C">
          <w:rPr>
            <w:rFonts w:ascii="Arial" w:hAnsi="Arial" w:cs="Arial"/>
            <w:i/>
            <w:rPrChange w:id="2160" w:author="FIRSTA KUSUMA YUDHA" w:date="2020-05-14T00:15:00Z">
              <w:rPr>
                <w:rFonts w:ascii="Arial" w:hAnsi="Arial" w:cs="Arial"/>
                <w:i/>
                <w:highlight w:val="green"/>
              </w:rPr>
            </w:rPrChange>
          </w:rPr>
          <w:t xml:space="preserve"> – Ilmu Sosial Alternatif. </w:t>
        </w:r>
        <w:proofErr w:type="spellStart"/>
        <w:r w:rsidRPr="008D206C">
          <w:rPr>
            <w:rFonts w:ascii="Arial" w:hAnsi="Arial" w:cs="Arial"/>
            <w:rPrChange w:id="2161" w:author="FIRSTA KUSUMA YUDHA" w:date="2020-05-14T00:15:00Z">
              <w:rPr>
                <w:rFonts w:ascii="Arial" w:hAnsi="Arial" w:cs="Arial"/>
                <w:highlight w:val="green"/>
              </w:rPr>
            </w:rPrChange>
          </w:rPr>
          <w:t>Vol:X</w:t>
        </w:r>
        <w:proofErr w:type="spellEnd"/>
        <w:r w:rsidRPr="008D206C">
          <w:rPr>
            <w:rFonts w:ascii="Arial" w:hAnsi="Arial" w:cs="Arial"/>
            <w:rPrChange w:id="2162" w:author="FIRSTA KUSUMA YUDHA" w:date="2020-05-14T00:15:00Z">
              <w:rPr>
                <w:rFonts w:ascii="Arial" w:hAnsi="Arial" w:cs="Arial"/>
                <w:highlight w:val="green"/>
              </w:rPr>
            </w:rPrChange>
          </w:rPr>
          <w:t>(1).</w:t>
        </w:r>
      </w:ins>
    </w:p>
    <w:p w14:paraId="679CE4FB" w14:textId="77777777" w:rsidR="00647DD5" w:rsidRPr="008D206C" w:rsidRDefault="00647DD5" w:rsidP="00B50565">
      <w:pPr>
        <w:spacing w:after="0" w:line="360" w:lineRule="auto"/>
        <w:ind w:left="630" w:hanging="630"/>
        <w:jc w:val="both"/>
        <w:rPr>
          <w:ins w:id="2163" w:author="FIRSTA KUSUMA YUDHA" w:date="2020-05-14T00:09:00Z"/>
          <w:rFonts w:ascii="Arial" w:hAnsi="Arial" w:cs="Arial"/>
        </w:rPr>
      </w:pPr>
      <w:commentRangeStart w:id="2164"/>
      <w:proofErr w:type="spellStart"/>
      <w:ins w:id="2165" w:author="FIRSTA KUSUMA YUDHA" w:date="2020-05-14T00:09:00Z">
        <w:r w:rsidRPr="008D206C" w:rsidDel="00CF50A6">
          <w:rPr>
            <w:rFonts w:ascii="Arial" w:hAnsi="Arial" w:cs="Arial"/>
          </w:rPr>
          <w:t>HUSIN</w:t>
        </w:r>
        <w:commentRangeEnd w:id="2164"/>
        <w:r w:rsidRPr="008D206C" w:rsidDel="00CF50A6">
          <w:rPr>
            <w:rStyle w:val="CommentReference"/>
            <w:rFonts w:ascii="Calibri" w:eastAsia="Calibri" w:hAnsi="Calibri"/>
            <w:i/>
            <w:iCs/>
          </w:rPr>
          <w:commentReference w:id="2164"/>
        </w:r>
        <w:r w:rsidRPr="008D206C">
          <w:rPr>
            <w:rFonts w:ascii="Arial" w:hAnsi="Arial" w:cs="Arial"/>
          </w:rPr>
          <w:t>H</w:t>
        </w:r>
        <w:r w:rsidRPr="008D206C">
          <w:rPr>
            <w:rFonts w:ascii="Arial" w:hAnsi="Arial" w:cs="Arial"/>
            <w:rPrChange w:id="2166" w:author="FIRSTA KUSUMA YUDHA" w:date="2020-05-14T00:15:00Z">
              <w:rPr>
                <w:rFonts w:ascii="Arial" w:hAnsi="Arial" w:cs="Arial"/>
                <w:lang w:val="en-US"/>
              </w:rPr>
            </w:rPrChange>
          </w:rPr>
          <w:t>usin</w:t>
        </w:r>
        <w:proofErr w:type="spellEnd"/>
        <w:r w:rsidRPr="008D206C">
          <w:rPr>
            <w:rFonts w:ascii="Arial" w:hAnsi="Arial" w:cs="Arial"/>
          </w:rPr>
          <w:t xml:space="preserve">, S. R. B. 2018. Identifikasi Alat Penangkapan Ikan </w:t>
        </w:r>
        <w:r w:rsidRPr="008D206C" w:rsidDel="007D4472">
          <w:rPr>
            <w:rFonts w:ascii="Arial" w:hAnsi="Arial" w:cs="Arial"/>
          </w:rPr>
          <w:t xml:space="preserve">Di </w:t>
        </w:r>
        <w:proofErr w:type="spellStart"/>
        <w:r w:rsidRPr="008D206C">
          <w:rPr>
            <w:rFonts w:ascii="Arial" w:hAnsi="Arial" w:cs="Arial"/>
            <w:rPrChange w:id="2167" w:author="FIRSTA KUSUMA YUDHA" w:date="2020-05-14T00:15:00Z">
              <w:rPr>
                <w:rFonts w:ascii="Arial" w:hAnsi="Arial" w:cs="Arial"/>
                <w:lang w:val="en-US"/>
              </w:rPr>
            </w:rPrChange>
          </w:rPr>
          <w:t>d</w:t>
        </w:r>
        <w:r w:rsidRPr="008D206C">
          <w:rPr>
            <w:rFonts w:ascii="Arial" w:hAnsi="Arial" w:cs="Arial"/>
          </w:rPr>
          <w:t>i</w:t>
        </w:r>
        <w:proofErr w:type="spellEnd"/>
        <w:r w:rsidRPr="008D206C">
          <w:rPr>
            <w:rFonts w:ascii="Arial" w:hAnsi="Arial" w:cs="Arial"/>
          </w:rPr>
          <w:t xml:space="preserve"> Pulau Sebatik, Kabupaten Nunukan, Kalimantan Utara</w:t>
        </w:r>
        <w:r w:rsidRPr="008D206C" w:rsidDel="00CF50A6">
          <w:rPr>
            <w:rFonts w:ascii="Arial" w:hAnsi="Arial" w:cs="Arial"/>
          </w:rPr>
          <w:t>.</w:t>
        </w:r>
        <w:r w:rsidRPr="008D206C">
          <w:rPr>
            <w:rFonts w:ascii="Arial" w:hAnsi="Arial" w:cs="Arial"/>
          </w:rPr>
          <w:t xml:space="preserve"> [skripsi]. Universitas Hasanudin. </w:t>
        </w:r>
      </w:ins>
    </w:p>
    <w:p w14:paraId="090955F7" w14:textId="77777777" w:rsidR="00647DD5" w:rsidRPr="008D206C" w:rsidRDefault="00647DD5" w:rsidP="00B50565">
      <w:pPr>
        <w:spacing w:after="0" w:line="360" w:lineRule="auto"/>
        <w:ind w:left="630" w:hanging="630"/>
        <w:jc w:val="both"/>
        <w:rPr>
          <w:ins w:id="2168" w:author="FIRSTA KUSUMA YUDHA" w:date="2020-05-14T00:09:00Z"/>
          <w:rFonts w:ascii="Arial" w:hAnsi="Arial" w:cs="Arial"/>
        </w:rPr>
      </w:pPr>
      <w:proofErr w:type="spellStart"/>
      <w:ins w:id="2169" w:author="FIRSTA KUSUMA YUDHA" w:date="2020-05-14T00:09:00Z">
        <w:r w:rsidRPr="008D206C">
          <w:rPr>
            <w:rFonts w:ascii="Arial" w:hAnsi="Arial" w:cs="Arial"/>
          </w:rPr>
          <w:t>Juzmi</w:t>
        </w:r>
        <w:proofErr w:type="spellEnd"/>
        <w:r w:rsidRPr="008D206C">
          <w:rPr>
            <w:rFonts w:ascii="Arial" w:hAnsi="Arial" w:cs="Arial"/>
          </w:rPr>
          <w:t xml:space="preserve">, A. N., </w:t>
        </w:r>
        <w:proofErr w:type="spellStart"/>
        <w:r w:rsidRPr="008D206C">
          <w:rPr>
            <w:rFonts w:ascii="Arial" w:hAnsi="Arial" w:cs="Arial"/>
          </w:rPr>
          <w:t>Triarso</w:t>
        </w:r>
        <w:proofErr w:type="spellEnd"/>
        <w:r w:rsidRPr="008D206C">
          <w:rPr>
            <w:rFonts w:ascii="Arial" w:hAnsi="Arial" w:cs="Arial"/>
          </w:rPr>
          <w:t xml:space="preserve">, I., &amp; Fitri, A. D. P. (2017). Analisis tingkat kesejahteraan nelayan pemilik </w:t>
        </w:r>
        <w:r w:rsidRPr="008D206C">
          <w:rPr>
            <w:rFonts w:ascii="Arial" w:hAnsi="Arial" w:cs="Arial"/>
            <w:rPrChange w:id="2170" w:author="FIRSTA KUSUMA YUDHA" w:date="2020-05-14T00:15:00Z">
              <w:rPr>
                <w:rFonts w:ascii="Arial" w:hAnsi="Arial" w:cs="Arial"/>
                <w:lang w:val="en-US"/>
              </w:rPr>
            </w:rPrChange>
          </w:rPr>
          <w:t>d</w:t>
        </w:r>
        <w:r w:rsidRPr="008D206C">
          <w:rPr>
            <w:rFonts w:ascii="Arial" w:hAnsi="Arial" w:cs="Arial"/>
          </w:rPr>
          <w:t xml:space="preserve">an buruh </w:t>
        </w:r>
        <w:r w:rsidRPr="008D206C">
          <w:rPr>
            <w:rFonts w:ascii="Arial" w:hAnsi="Arial" w:cs="Arial"/>
            <w:rPrChange w:id="2171" w:author="FIRSTA KUSUMA YUDHA" w:date="2020-05-14T00:15:00Z">
              <w:rPr>
                <w:rFonts w:ascii="Arial" w:hAnsi="Arial" w:cs="Arial"/>
                <w:lang w:val="en-US"/>
              </w:rPr>
            </w:rPrChange>
          </w:rPr>
          <w:t>p</w:t>
        </w:r>
        <w:r w:rsidRPr="008D206C">
          <w:rPr>
            <w:rFonts w:ascii="Arial" w:hAnsi="Arial" w:cs="Arial"/>
          </w:rPr>
          <w:t>ada perikanan</w:t>
        </w:r>
        <w:r w:rsidRPr="008D206C">
          <w:rPr>
            <w:rFonts w:ascii="Arial" w:hAnsi="Arial" w:cs="Arial"/>
            <w:rPrChange w:id="2172" w:author="FIRSTA KUSUMA YUDHA" w:date="2020-05-14T00:15:00Z">
              <w:rPr>
                <w:rFonts w:ascii="Arial" w:hAnsi="Arial" w:cs="Arial"/>
                <w:lang w:val="en-US"/>
              </w:rPr>
            </w:rPrChange>
          </w:rPr>
          <w:t xml:space="preserve"> </w:t>
        </w:r>
        <w:r w:rsidRPr="008D206C">
          <w:rPr>
            <w:rFonts w:ascii="Arial" w:hAnsi="Arial" w:cs="Arial"/>
          </w:rPr>
          <w:t>mini</w:t>
        </w:r>
        <w:r w:rsidRPr="008D206C">
          <w:rPr>
            <w:rFonts w:ascii="Arial" w:hAnsi="Arial" w:cs="Arial"/>
            <w:rPrChange w:id="2173" w:author="FIRSTA KUSUMA YUDHA" w:date="2020-05-14T00:15:00Z">
              <w:rPr>
                <w:rFonts w:ascii="Arial" w:hAnsi="Arial" w:cs="Arial"/>
                <w:lang w:val="en-US"/>
              </w:rPr>
            </w:rPrChange>
          </w:rPr>
          <w:t xml:space="preserve"> </w:t>
        </w:r>
        <w:proofErr w:type="spellStart"/>
        <w:r w:rsidRPr="008D206C">
          <w:rPr>
            <w:rFonts w:ascii="Arial" w:hAnsi="Arial" w:cs="Arial"/>
          </w:rPr>
          <w:t>purse</w:t>
        </w:r>
        <w:proofErr w:type="spellEnd"/>
        <w:r w:rsidRPr="008D206C">
          <w:rPr>
            <w:rFonts w:ascii="Arial" w:hAnsi="Arial" w:cs="Arial"/>
          </w:rPr>
          <w:t xml:space="preserve"> </w:t>
        </w:r>
        <w:proofErr w:type="spellStart"/>
        <w:r w:rsidRPr="008D206C">
          <w:rPr>
            <w:rFonts w:ascii="Arial" w:hAnsi="Arial" w:cs="Arial"/>
          </w:rPr>
          <w:t>seine</w:t>
        </w:r>
        <w:proofErr w:type="spellEnd"/>
        <w:r w:rsidRPr="008D206C">
          <w:rPr>
            <w:rFonts w:ascii="Arial" w:hAnsi="Arial" w:cs="Arial"/>
          </w:rPr>
          <w:t xml:space="preserve"> </w:t>
        </w:r>
        <w:r w:rsidRPr="008D206C">
          <w:rPr>
            <w:rFonts w:ascii="Arial" w:hAnsi="Arial" w:cs="Arial"/>
            <w:rPrChange w:id="2174" w:author="FIRSTA KUSUMA YUDHA" w:date="2020-05-14T00:15:00Z">
              <w:rPr>
                <w:rFonts w:ascii="Arial" w:hAnsi="Arial" w:cs="Arial"/>
                <w:lang w:val="en-US"/>
              </w:rPr>
            </w:rPrChange>
          </w:rPr>
          <w:t>d</w:t>
        </w:r>
        <w:r w:rsidRPr="008D206C">
          <w:rPr>
            <w:rFonts w:ascii="Arial" w:hAnsi="Arial" w:cs="Arial"/>
          </w:rPr>
          <w:t xml:space="preserve">i PPP </w:t>
        </w:r>
        <w:proofErr w:type="spellStart"/>
        <w:r w:rsidRPr="008D206C">
          <w:rPr>
            <w:rFonts w:ascii="Arial" w:hAnsi="Arial" w:cs="Arial"/>
          </w:rPr>
          <w:t>Lempasing</w:t>
        </w:r>
        <w:proofErr w:type="spellEnd"/>
        <w:r w:rsidRPr="008D206C">
          <w:rPr>
            <w:rFonts w:ascii="Arial" w:hAnsi="Arial" w:cs="Arial"/>
          </w:rPr>
          <w:t xml:space="preserve"> Bandar</w:t>
        </w:r>
        <w:r w:rsidRPr="008D206C">
          <w:rPr>
            <w:rFonts w:ascii="Arial" w:hAnsi="Arial" w:cs="Arial"/>
            <w:rPrChange w:id="2175" w:author="FIRSTA KUSUMA YUDHA" w:date="2020-05-14T00:15:00Z">
              <w:rPr>
                <w:rFonts w:ascii="Arial" w:hAnsi="Arial" w:cs="Arial"/>
                <w:lang w:val="en-US"/>
              </w:rPr>
            </w:rPrChange>
          </w:rPr>
          <w:t xml:space="preserve"> L</w:t>
        </w:r>
        <w:r w:rsidRPr="008D206C">
          <w:rPr>
            <w:rFonts w:ascii="Arial" w:hAnsi="Arial" w:cs="Arial"/>
          </w:rPr>
          <w:t>ampung. </w:t>
        </w:r>
        <w:proofErr w:type="spellStart"/>
        <w:r w:rsidRPr="008D206C">
          <w:rPr>
            <w:rFonts w:ascii="Arial" w:hAnsi="Arial" w:cs="Arial"/>
            <w:i/>
            <w:iCs/>
          </w:rPr>
          <w:t>Journal</w:t>
        </w:r>
        <w:proofErr w:type="spellEnd"/>
        <w:r w:rsidRPr="008D206C">
          <w:rPr>
            <w:rFonts w:ascii="Arial" w:hAnsi="Arial" w:cs="Arial"/>
            <w:i/>
            <w:iCs/>
          </w:rPr>
          <w:t xml:space="preserve"> </w:t>
        </w:r>
        <w:proofErr w:type="spellStart"/>
        <w:r w:rsidRPr="008D206C">
          <w:rPr>
            <w:rFonts w:ascii="Arial" w:hAnsi="Arial" w:cs="Arial"/>
            <w:i/>
            <w:iCs/>
          </w:rPr>
          <w:t>of</w:t>
        </w:r>
        <w:proofErr w:type="spellEnd"/>
        <w:r w:rsidRPr="008D206C">
          <w:rPr>
            <w:rFonts w:ascii="Arial" w:hAnsi="Arial" w:cs="Arial"/>
            <w:i/>
            <w:iCs/>
          </w:rPr>
          <w:t xml:space="preserve"> </w:t>
        </w:r>
        <w:proofErr w:type="spellStart"/>
        <w:r w:rsidRPr="008D206C">
          <w:rPr>
            <w:rFonts w:ascii="Arial" w:hAnsi="Arial" w:cs="Arial"/>
            <w:i/>
            <w:iCs/>
          </w:rPr>
          <w:t>Fisheries</w:t>
        </w:r>
        <w:proofErr w:type="spellEnd"/>
        <w:r w:rsidRPr="008D206C">
          <w:rPr>
            <w:rFonts w:ascii="Arial" w:hAnsi="Arial" w:cs="Arial"/>
            <w:i/>
            <w:iCs/>
          </w:rPr>
          <w:t xml:space="preserve"> Resources </w:t>
        </w:r>
        <w:proofErr w:type="spellStart"/>
        <w:r w:rsidRPr="008D206C">
          <w:rPr>
            <w:rFonts w:ascii="Arial" w:hAnsi="Arial" w:cs="Arial"/>
            <w:i/>
            <w:iCs/>
          </w:rPr>
          <w:t>Utilization</w:t>
        </w:r>
        <w:proofErr w:type="spellEnd"/>
        <w:r w:rsidRPr="008D206C">
          <w:rPr>
            <w:rFonts w:ascii="Arial" w:hAnsi="Arial" w:cs="Arial"/>
            <w:i/>
            <w:iCs/>
          </w:rPr>
          <w:t xml:space="preserve"> </w:t>
        </w:r>
        <w:proofErr w:type="spellStart"/>
        <w:r w:rsidRPr="008D206C">
          <w:rPr>
            <w:rFonts w:ascii="Arial" w:hAnsi="Arial" w:cs="Arial"/>
            <w:i/>
            <w:iCs/>
          </w:rPr>
          <w:t>Management</w:t>
        </w:r>
        <w:proofErr w:type="spellEnd"/>
        <w:r w:rsidRPr="008D206C">
          <w:rPr>
            <w:rFonts w:ascii="Arial" w:hAnsi="Arial" w:cs="Arial"/>
            <w:i/>
            <w:iCs/>
          </w:rPr>
          <w:t xml:space="preserve"> </w:t>
        </w:r>
        <w:proofErr w:type="spellStart"/>
        <w:r w:rsidRPr="008D206C">
          <w:rPr>
            <w:rFonts w:ascii="Arial" w:hAnsi="Arial" w:cs="Arial"/>
            <w:i/>
            <w:iCs/>
          </w:rPr>
          <w:t>and</w:t>
        </w:r>
        <w:proofErr w:type="spellEnd"/>
        <w:r w:rsidRPr="008D206C">
          <w:rPr>
            <w:rFonts w:ascii="Arial" w:hAnsi="Arial" w:cs="Arial"/>
            <w:i/>
            <w:iCs/>
          </w:rPr>
          <w:t xml:space="preserve"> Technology</w:t>
        </w:r>
        <w:r w:rsidRPr="008D206C">
          <w:rPr>
            <w:rFonts w:ascii="Arial" w:hAnsi="Arial" w:cs="Arial"/>
          </w:rPr>
          <w:t>, </w:t>
        </w:r>
        <w:r w:rsidRPr="008D206C">
          <w:rPr>
            <w:rFonts w:ascii="Arial" w:hAnsi="Arial" w:cs="Arial"/>
            <w:i/>
            <w:iCs/>
          </w:rPr>
          <w:t>6</w:t>
        </w:r>
        <w:r w:rsidRPr="008D206C">
          <w:rPr>
            <w:rFonts w:ascii="Arial" w:hAnsi="Arial" w:cs="Arial"/>
          </w:rPr>
          <w:t>(4), 252-258.</w:t>
        </w:r>
      </w:ins>
    </w:p>
    <w:p w14:paraId="4633A3F8" w14:textId="77777777" w:rsidR="00647DD5" w:rsidRPr="008D206C" w:rsidRDefault="00647DD5" w:rsidP="00B50565">
      <w:pPr>
        <w:spacing w:after="0" w:line="360" w:lineRule="auto"/>
        <w:ind w:left="630" w:hanging="630"/>
        <w:jc w:val="both"/>
        <w:rPr>
          <w:ins w:id="2176" w:author="FIRSTA KUSUMA YUDHA" w:date="2020-05-14T00:09:00Z"/>
          <w:rFonts w:ascii="Arial" w:hAnsi="Arial" w:cs="Arial"/>
        </w:rPr>
      </w:pPr>
      <w:ins w:id="2177" w:author="FIRSTA KUSUMA YUDHA" w:date="2020-05-14T00:09:00Z">
        <w:r w:rsidRPr="008D206C">
          <w:rPr>
            <w:rFonts w:ascii="Arial" w:hAnsi="Arial" w:cs="Arial"/>
            <w:rPrChange w:id="2178" w:author="FIRSTA KUSUMA YUDHA" w:date="2020-05-14T00:15:00Z">
              <w:rPr>
                <w:rFonts w:ascii="Arial" w:hAnsi="Arial" w:cs="Arial"/>
                <w:lang w:val="en-US"/>
              </w:rPr>
            </w:rPrChange>
          </w:rPr>
          <w:t xml:space="preserve">Kementerian Kelautan dan Perikanan. (2017). </w:t>
        </w:r>
        <w:commentRangeStart w:id="2179"/>
        <w:proofErr w:type="spellStart"/>
        <w:r w:rsidRPr="008D206C" w:rsidDel="00CF50A6">
          <w:rPr>
            <w:rFonts w:ascii="Arial" w:hAnsi="Arial" w:cs="Arial"/>
          </w:rPr>
          <w:t>Kepmen</w:t>
        </w:r>
        <w:proofErr w:type="spellEnd"/>
        <w:r w:rsidRPr="008D206C" w:rsidDel="00CF50A6">
          <w:rPr>
            <w:rFonts w:ascii="Arial" w:hAnsi="Arial" w:cs="Arial"/>
          </w:rPr>
          <w:t xml:space="preserve"> KP </w:t>
        </w:r>
        <w:r w:rsidRPr="008D206C">
          <w:rPr>
            <w:rFonts w:ascii="Arial" w:hAnsi="Arial" w:cs="Arial"/>
            <w:rPrChange w:id="2180" w:author="FIRSTA KUSUMA YUDHA" w:date="2020-05-14T00:15:00Z">
              <w:rPr>
                <w:rFonts w:ascii="Arial" w:hAnsi="Arial" w:cs="Arial"/>
                <w:lang w:val="en-US"/>
              </w:rPr>
            </w:rPrChange>
          </w:rPr>
          <w:t xml:space="preserve">Keputusan Menteri </w:t>
        </w:r>
        <w:proofErr w:type="spellStart"/>
        <w:r w:rsidRPr="008D206C" w:rsidDel="00CF50A6">
          <w:rPr>
            <w:rFonts w:ascii="Arial" w:hAnsi="Arial" w:cs="Arial"/>
          </w:rPr>
          <w:t>No</w:t>
        </w:r>
        <w:r w:rsidRPr="008D206C">
          <w:rPr>
            <w:rFonts w:ascii="Arial" w:hAnsi="Arial" w:cs="Arial"/>
            <w:rPrChange w:id="2181" w:author="FIRSTA KUSUMA YUDHA" w:date="2020-05-14T00:15:00Z">
              <w:rPr>
                <w:rFonts w:ascii="Arial" w:hAnsi="Arial" w:cs="Arial"/>
                <w:lang w:val="en-US"/>
              </w:rPr>
            </w:rPrChange>
          </w:rPr>
          <w:t>Nomor</w:t>
        </w:r>
        <w:proofErr w:type="spellEnd"/>
        <w:r w:rsidRPr="008D206C">
          <w:rPr>
            <w:rFonts w:ascii="Arial" w:hAnsi="Arial" w:cs="Arial"/>
          </w:rPr>
          <w:t>. KEP.50/KEPMEN-KP/2017</w:t>
        </w:r>
        <w:commentRangeEnd w:id="2179"/>
        <w:r w:rsidRPr="008D206C">
          <w:rPr>
            <w:rStyle w:val="CommentReference"/>
            <w:rFonts w:ascii="Calibri" w:eastAsia="Calibri" w:hAnsi="Calibri"/>
            <w:i/>
            <w:iCs/>
          </w:rPr>
          <w:commentReference w:id="2179"/>
        </w:r>
        <w:r w:rsidRPr="008D206C">
          <w:rPr>
            <w:rFonts w:ascii="Arial" w:hAnsi="Arial" w:cs="Arial"/>
          </w:rPr>
          <w:t>. Tentang</w:t>
        </w:r>
        <w:r w:rsidRPr="008D206C" w:rsidDel="00CF50A6">
          <w:rPr>
            <w:rFonts w:ascii="Arial" w:hAnsi="Arial" w:cs="Arial"/>
          </w:rPr>
          <w:t>.</w:t>
        </w:r>
        <w:r w:rsidRPr="008D206C">
          <w:rPr>
            <w:rFonts w:ascii="Arial" w:hAnsi="Arial" w:cs="Arial"/>
          </w:rPr>
          <w:t xml:space="preserve"> </w:t>
        </w:r>
        <w:proofErr w:type="spellStart"/>
        <w:r w:rsidRPr="008D206C">
          <w:rPr>
            <w:rFonts w:ascii="Arial" w:hAnsi="Arial" w:cs="Arial"/>
            <w:rPrChange w:id="2182" w:author="FIRSTA KUSUMA YUDHA" w:date="2020-05-14T00:15:00Z">
              <w:rPr>
                <w:rFonts w:ascii="Arial" w:hAnsi="Arial" w:cs="Arial"/>
                <w:lang w:val="en-US"/>
              </w:rPr>
            </w:rPrChange>
          </w:rPr>
          <w:t>E</w:t>
        </w:r>
        <w:r w:rsidRPr="008D206C" w:rsidDel="00CF50A6">
          <w:rPr>
            <w:rFonts w:ascii="Arial" w:hAnsi="Arial" w:cs="Arial"/>
          </w:rPr>
          <w:t>E</w:t>
        </w:r>
        <w:r w:rsidRPr="008D206C">
          <w:rPr>
            <w:rFonts w:ascii="Arial" w:hAnsi="Arial" w:cs="Arial"/>
          </w:rPr>
          <w:t>stimasi</w:t>
        </w:r>
        <w:proofErr w:type="spellEnd"/>
        <w:r w:rsidRPr="008D206C">
          <w:rPr>
            <w:rFonts w:ascii="Arial" w:hAnsi="Arial" w:cs="Arial"/>
          </w:rPr>
          <w:t xml:space="preserve"> Potensi Sumber Daya Ikan Di Wilayah Pengelolaan. Perikanan Negara Republik Indonesia.</w:t>
        </w:r>
      </w:ins>
    </w:p>
    <w:p w14:paraId="4626469F" w14:textId="77777777" w:rsidR="00647DD5" w:rsidRPr="008D206C" w:rsidRDefault="00647DD5" w:rsidP="00B50565">
      <w:pPr>
        <w:spacing w:after="0" w:line="360" w:lineRule="auto"/>
        <w:ind w:left="630" w:hanging="630"/>
        <w:jc w:val="both"/>
        <w:rPr>
          <w:ins w:id="2183" w:author="FIRSTA KUSUMA YUDHA" w:date="2020-05-14T00:09:00Z"/>
          <w:rFonts w:ascii="Arial" w:hAnsi="Arial" w:cs="Arial"/>
        </w:rPr>
      </w:pPr>
      <w:ins w:id="2184" w:author="FIRSTA KUSUMA YUDHA" w:date="2020-05-14T00:09:00Z">
        <w:r w:rsidRPr="008D206C">
          <w:rPr>
            <w:rFonts w:ascii="Arial" w:hAnsi="Arial" w:cs="Arial"/>
            <w:rPrChange w:id="2185" w:author="FIRSTA KUSUMA YUDHA" w:date="2020-05-14T00:15:00Z">
              <w:rPr>
                <w:rFonts w:ascii="Arial" w:hAnsi="Arial" w:cs="Arial"/>
                <w:highlight w:val="green"/>
              </w:rPr>
            </w:rPrChange>
          </w:rPr>
          <w:t xml:space="preserve">Kurnia, M. P. (2017). </w:t>
        </w:r>
        <w:r w:rsidRPr="008D206C">
          <w:rPr>
            <w:rFonts w:ascii="Arial" w:hAnsi="Arial" w:cs="Arial"/>
          </w:rPr>
          <w:t xml:space="preserve">Strategi optimalisasi perdagangan lintas batas Indonesia-Malaysia untuk </w:t>
        </w:r>
        <w:proofErr w:type="spellStart"/>
        <w:r w:rsidRPr="008D206C">
          <w:rPr>
            <w:rFonts w:ascii="Arial" w:hAnsi="Arial" w:cs="Arial"/>
          </w:rPr>
          <w:t>meningkatan</w:t>
        </w:r>
        <w:proofErr w:type="spellEnd"/>
        <w:r w:rsidRPr="008D206C">
          <w:rPr>
            <w:rFonts w:ascii="Arial" w:hAnsi="Arial" w:cs="Arial"/>
          </w:rPr>
          <w:t xml:space="preserve"> kesejahteraan masyarakat </w:t>
        </w:r>
        <w:r w:rsidRPr="008D206C">
          <w:rPr>
            <w:rFonts w:ascii="Arial" w:hAnsi="Arial" w:cs="Arial"/>
            <w:rPrChange w:id="2186" w:author="FIRSTA KUSUMA YUDHA" w:date="2020-05-14T00:15:00Z">
              <w:rPr>
                <w:rFonts w:ascii="Arial" w:hAnsi="Arial" w:cs="Arial"/>
                <w:highlight w:val="green"/>
              </w:rPr>
            </w:rPrChange>
          </w:rPr>
          <w:t>Pulau Sebatik Kabupaten Nunukan. </w:t>
        </w:r>
        <w:r w:rsidRPr="008D206C">
          <w:rPr>
            <w:rFonts w:ascii="Arial" w:hAnsi="Arial" w:cs="Arial"/>
            <w:i/>
            <w:iCs/>
            <w:rPrChange w:id="2187" w:author="FIRSTA KUSUMA YUDHA" w:date="2020-05-14T00:15:00Z">
              <w:rPr>
                <w:rFonts w:ascii="Arial" w:hAnsi="Arial" w:cs="Arial"/>
                <w:i/>
                <w:iCs/>
                <w:highlight w:val="green"/>
              </w:rPr>
            </w:rPrChange>
          </w:rPr>
          <w:t>Jurnal Supremasi</w:t>
        </w:r>
        <w:r w:rsidRPr="008D206C">
          <w:rPr>
            <w:rFonts w:ascii="Arial" w:hAnsi="Arial" w:cs="Arial"/>
            <w:rPrChange w:id="2188" w:author="FIRSTA KUSUMA YUDHA" w:date="2020-05-14T00:15:00Z">
              <w:rPr>
                <w:rFonts w:ascii="Arial" w:hAnsi="Arial" w:cs="Arial"/>
                <w:highlight w:val="green"/>
              </w:rPr>
            </w:rPrChange>
          </w:rPr>
          <w:t>, </w:t>
        </w:r>
        <w:r w:rsidRPr="008D206C">
          <w:rPr>
            <w:rFonts w:ascii="Arial" w:hAnsi="Arial" w:cs="Arial"/>
            <w:i/>
            <w:iCs/>
            <w:rPrChange w:id="2189" w:author="FIRSTA KUSUMA YUDHA" w:date="2020-05-14T00:15:00Z">
              <w:rPr>
                <w:rFonts w:ascii="Arial" w:hAnsi="Arial" w:cs="Arial"/>
                <w:i/>
                <w:iCs/>
                <w:highlight w:val="green"/>
              </w:rPr>
            </w:rPrChange>
          </w:rPr>
          <w:t>7</w:t>
        </w:r>
        <w:r w:rsidRPr="008D206C">
          <w:rPr>
            <w:rFonts w:ascii="Arial" w:hAnsi="Arial" w:cs="Arial"/>
            <w:rPrChange w:id="2190" w:author="FIRSTA KUSUMA YUDHA" w:date="2020-05-14T00:15:00Z">
              <w:rPr>
                <w:rFonts w:ascii="Arial" w:hAnsi="Arial" w:cs="Arial"/>
                <w:highlight w:val="green"/>
              </w:rPr>
            </w:rPrChange>
          </w:rPr>
          <w:t>(1), 1-1.</w:t>
        </w:r>
        <w:r w:rsidRPr="008D206C" w:rsidDel="00CF50A6">
          <w:rPr>
            <w:rFonts w:ascii="Arial" w:hAnsi="Arial" w:cs="Arial"/>
            <w:rPrChange w:id="2191" w:author="FIRSTA KUSUMA YUDHA" w:date="2020-05-14T00:15:00Z">
              <w:rPr>
                <w:rFonts w:ascii="Arial" w:hAnsi="Arial" w:cs="Arial"/>
                <w:highlight w:val="green"/>
              </w:rPr>
            </w:rPrChange>
          </w:rPr>
          <w:t>Kurnia, M.P</w:t>
        </w:r>
        <w:commentRangeStart w:id="2192"/>
        <w:r w:rsidRPr="008D206C" w:rsidDel="00CF50A6">
          <w:rPr>
            <w:rFonts w:ascii="Arial" w:hAnsi="Arial" w:cs="Arial"/>
            <w:rPrChange w:id="2193" w:author="FIRSTA KUSUMA YUDHA" w:date="2020-05-14T00:15:00Z">
              <w:rPr>
                <w:rFonts w:ascii="Arial" w:hAnsi="Arial" w:cs="Arial"/>
                <w:highlight w:val="green"/>
              </w:rPr>
            </w:rPrChange>
          </w:rPr>
          <w:t xml:space="preserve">., </w:t>
        </w:r>
        <w:commentRangeEnd w:id="2192"/>
        <w:r w:rsidRPr="008D206C" w:rsidDel="00CF50A6">
          <w:rPr>
            <w:rStyle w:val="CommentReference"/>
            <w:rFonts w:ascii="Calibri" w:eastAsia="Calibri" w:hAnsi="Calibri"/>
            <w:i/>
            <w:iCs/>
          </w:rPr>
          <w:commentReference w:id="2192"/>
        </w:r>
        <w:r w:rsidRPr="008D206C" w:rsidDel="00CF50A6">
          <w:rPr>
            <w:rFonts w:ascii="Arial" w:hAnsi="Arial" w:cs="Arial"/>
            <w:rPrChange w:id="2194" w:author="FIRSTA KUSUMA YUDHA" w:date="2020-05-14T00:15:00Z">
              <w:rPr>
                <w:rFonts w:ascii="Arial" w:hAnsi="Arial" w:cs="Arial"/>
                <w:highlight w:val="green"/>
              </w:rPr>
            </w:rPrChange>
          </w:rPr>
          <w:t xml:space="preserve">(2017). Strategi Optimalisasi Perdagangan Lintas Batas </w:t>
        </w:r>
        <w:proofErr w:type="spellStart"/>
        <w:r w:rsidRPr="008D206C" w:rsidDel="00CF50A6">
          <w:rPr>
            <w:rFonts w:ascii="Arial" w:hAnsi="Arial" w:cs="Arial"/>
            <w:rPrChange w:id="2195" w:author="FIRSTA KUSUMA YUDHA" w:date="2020-05-14T00:15:00Z">
              <w:rPr>
                <w:rFonts w:ascii="Arial" w:hAnsi="Arial" w:cs="Arial"/>
                <w:highlight w:val="green"/>
              </w:rPr>
            </w:rPrChange>
          </w:rPr>
          <w:t>Indonesiamalaysia</w:t>
        </w:r>
        <w:proofErr w:type="spellEnd"/>
        <w:r w:rsidRPr="008D206C" w:rsidDel="00CF50A6">
          <w:rPr>
            <w:rFonts w:ascii="Arial" w:hAnsi="Arial" w:cs="Arial"/>
            <w:rPrChange w:id="2196" w:author="FIRSTA KUSUMA YUDHA" w:date="2020-05-14T00:15:00Z">
              <w:rPr>
                <w:rFonts w:ascii="Arial" w:hAnsi="Arial" w:cs="Arial"/>
                <w:highlight w:val="green"/>
              </w:rPr>
            </w:rPrChange>
          </w:rPr>
          <w:t xml:space="preserve"> Untuk </w:t>
        </w:r>
        <w:proofErr w:type="spellStart"/>
        <w:r w:rsidRPr="008D206C" w:rsidDel="00CF50A6">
          <w:rPr>
            <w:rFonts w:ascii="Arial" w:hAnsi="Arial" w:cs="Arial"/>
            <w:rPrChange w:id="2197" w:author="FIRSTA KUSUMA YUDHA" w:date="2020-05-14T00:15:00Z">
              <w:rPr>
                <w:rFonts w:ascii="Arial" w:hAnsi="Arial" w:cs="Arial"/>
                <w:highlight w:val="green"/>
              </w:rPr>
            </w:rPrChange>
          </w:rPr>
          <w:t>Meningkatan</w:t>
        </w:r>
        <w:proofErr w:type="spellEnd"/>
        <w:r w:rsidRPr="008D206C" w:rsidDel="00CF50A6">
          <w:rPr>
            <w:rFonts w:ascii="Arial" w:hAnsi="Arial" w:cs="Arial"/>
            <w:rPrChange w:id="2198" w:author="FIRSTA KUSUMA YUDHA" w:date="2020-05-14T00:15:00Z">
              <w:rPr>
                <w:rFonts w:ascii="Arial" w:hAnsi="Arial" w:cs="Arial"/>
                <w:highlight w:val="green"/>
              </w:rPr>
            </w:rPrChange>
          </w:rPr>
          <w:t xml:space="preserve"> Kesejahteraan Masyarakat Pulau Sebatik Kabupaten Nunukan. </w:t>
        </w:r>
        <w:r w:rsidRPr="008D206C" w:rsidDel="00CF50A6">
          <w:rPr>
            <w:rFonts w:ascii="Arial" w:hAnsi="Arial" w:cs="Arial"/>
            <w:i/>
            <w:rPrChange w:id="2199" w:author="FIRSTA KUSUMA YUDHA" w:date="2020-05-14T00:15:00Z">
              <w:rPr>
                <w:rFonts w:ascii="Arial" w:hAnsi="Arial" w:cs="Arial"/>
                <w:i/>
                <w:highlight w:val="green"/>
              </w:rPr>
            </w:rPrChange>
          </w:rPr>
          <w:t xml:space="preserve">Jurnal </w:t>
        </w:r>
        <w:proofErr w:type="spellStart"/>
        <w:r w:rsidRPr="008D206C" w:rsidDel="00CF50A6">
          <w:rPr>
            <w:rFonts w:ascii="Arial" w:hAnsi="Arial" w:cs="Arial"/>
            <w:i/>
            <w:rPrChange w:id="2200" w:author="FIRSTA KUSUMA YUDHA" w:date="2020-05-14T00:15:00Z">
              <w:rPr>
                <w:rFonts w:ascii="Arial" w:hAnsi="Arial" w:cs="Arial"/>
                <w:i/>
                <w:highlight w:val="green"/>
              </w:rPr>
            </w:rPrChange>
          </w:rPr>
          <w:t>Institue</w:t>
        </w:r>
        <w:proofErr w:type="spellEnd"/>
        <w:r w:rsidRPr="008D206C" w:rsidDel="00CF50A6">
          <w:rPr>
            <w:rFonts w:ascii="Arial" w:hAnsi="Arial" w:cs="Arial"/>
            <w:i/>
            <w:rPrChange w:id="2201" w:author="FIRSTA KUSUMA YUDHA" w:date="2020-05-14T00:15:00Z">
              <w:rPr>
                <w:rFonts w:ascii="Arial" w:hAnsi="Arial" w:cs="Arial"/>
                <w:i/>
                <w:highlight w:val="green"/>
              </w:rPr>
            </w:rPrChange>
          </w:rPr>
          <w:t xml:space="preserve"> </w:t>
        </w:r>
        <w:proofErr w:type="spellStart"/>
        <w:r w:rsidRPr="008D206C" w:rsidDel="00CF50A6">
          <w:rPr>
            <w:rFonts w:ascii="Arial" w:hAnsi="Arial" w:cs="Arial"/>
            <w:i/>
            <w:rPrChange w:id="2202" w:author="FIRSTA KUSUMA YUDHA" w:date="2020-05-14T00:15:00Z">
              <w:rPr>
                <w:rFonts w:ascii="Arial" w:hAnsi="Arial" w:cs="Arial"/>
                <w:i/>
                <w:highlight w:val="green"/>
              </w:rPr>
            </w:rPrChange>
          </w:rPr>
          <w:t>for</w:t>
        </w:r>
        <w:proofErr w:type="spellEnd"/>
        <w:r w:rsidRPr="008D206C" w:rsidDel="00CF50A6">
          <w:rPr>
            <w:rFonts w:ascii="Arial" w:hAnsi="Arial" w:cs="Arial"/>
            <w:i/>
            <w:rPrChange w:id="2203" w:author="FIRSTA KUSUMA YUDHA" w:date="2020-05-14T00:15:00Z">
              <w:rPr>
                <w:rFonts w:ascii="Arial" w:hAnsi="Arial" w:cs="Arial"/>
                <w:i/>
                <w:highlight w:val="green"/>
              </w:rPr>
            </w:rPrChange>
          </w:rPr>
          <w:t xml:space="preserve"> International </w:t>
        </w:r>
        <w:proofErr w:type="spellStart"/>
        <w:r w:rsidRPr="008D206C" w:rsidDel="00CF50A6">
          <w:rPr>
            <w:rFonts w:ascii="Arial" w:hAnsi="Arial" w:cs="Arial"/>
            <w:i/>
            <w:rPrChange w:id="2204" w:author="FIRSTA KUSUMA YUDHA" w:date="2020-05-14T00:15:00Z">
              <w:rPr>
                <w:rFonts w:ascii="Arial" w:hAnsi="Arial" w:cs="Arial"/>
                <w:i/>
                <w:highlight w:val="green"/>
              </w:rPr>
            </w:rPrChange>
          </w:rPr>
          <w:t>Economic</w:t>
        </w:r>
        <w:proofErr w:type="spellEnd"/>
        <w:r w:rsidRPr="008D206C" w:rsidDel="00CF50A6">
          <w:rPr>
            <w:rFonts w:ascii="Arial" w:hAnsi="Arial" w:cs="Arial"/>
            <w:i/>
            <w:rPrChange w:id="2205" w:author="FIRSTA KUSUMA YUDHA" w:date="2020-05-14T00:15:00Z">
              <w:rPr>
                <w:rFonts w:ascii="Arial" w:hAnsi="Arial" w:cs="Arial"/>
                <w:i/>
                <w:highlight w:val="green"/>
              </w:rPr>
            </w:rPrChange>
          </w:rPr>
          <w:t xml:space="preserve"> </w:t>
        </w:r>
        <w:proofErr w:type="spellStart"/>
        <w:r w:rsidRPr="008D206C" w:rsidDel="00CF50A6">
          <w:rPr>
            <w:rFonts w:ascii="Arial" w:hAnsi="Arial" w:cs="Arial"/>
            <w:i/>
            <w:rPrChange w:id="2206" w:author="FIRSTA KUSUMA YUDHA" w:date="2020-05-14T00:15:00Z">
              <w:rPr>
                <w:rFonts w:ascii="Arial" w:hAnsi="Arial" w:cs="Arial"/>
                <w:i/>
                <w:highlight w:val="green"/>
              </w:rPr>
            </w:rPrChange>
          </w:rPr>
          <w:t>Policy</w:t>
        </w:r>
        <w:proofErr w:type="spellEnd"/>
        <w:r w:rsidRPr="008D206C" w:rsidDel="00CF50A6">
          <w:rPr>
            <w:rFonts w:ascii="Arial" w:hAnsi="Arial" w:cs="Arial"/>
            <w:i/>
            <w:rPrChange w:id="2207" w:author="FIRSTA KUSUMA YUDHA" w:date="2020-05-14T00:15:00Z">
              <w:rPr>
                <w:rFonts w:ascii="Arial" w:hAnsi="Arial" w:cs="Arial"/>
                <w:i/>
                <w:highlight w:val="green"/>
              </w:rPr>
            </w:rPrChange>
          </w:rPr>
          <w:t>. Seoul</w:t>
        </w:r>
        <w:r w:rsidRPr="008D206C" w:rsidDel="00CF50A6">
          <w:rPr>
            <w:rFonts w:ascii="Arial" w:hAnsi="Arial" w:cs="Arial"/>
            <w:rPrChange w:id="2208" w:author="FIRSTA KUSUMA YUDHA" w:date="2020-05-14T00:15:00Z">
              <w:rPr>
                <w:rFonts w:ascii="Arial" w:hAnsi="Arial" w:cs="Arial"/>
                <w:highlight w:val="green"/>
              </w:rPr>
            </w:rPrChange>
          </w:rPr>
          <w:t xml:space="preserve">. </w:t>
        </w:r>
        <w:proofErr w:type="spellStart"/>
        <w:r w:rsidRPr="008D206C" w:rsidDel="00CF50A6">
          <w:rPr>
            <w:rFonts w:ascii="Arial" w:hAnsi="Arial" w:cs="Arial"/>
            <w:rPrChange w:id="2209" w:author="FIRSTA KUSUMA YUDHA" w:date="2020-05-14T00:15:00Z">
              <w:rPr>
                <w:rFonts w:ascii="Arial" w:hAnsi="Arial" w:cs="Arial"/>
                <w:highlight w:val="green"/>
              </w:rPr>
            </w:rPrChange>
          </w:rPr>
          <w:t>pp</w:t>
        </w:r>
        <w:proofErr w:type="spellEnd"/>
        <w:r w:rsidRPr="008D206C" w:rsidDel="00CF50A6">
          <w:rPr>
            <w:rFonts w:ascii="Arial" w:hAnsi="Arial" w:cs="Arial"/>
            <w:rPrChange w:id="2210" w:author="FIRSTA KUSUMA YUDHA" w:date="2020-05-14T00:15:00Z">
              <w:rPr>
                <w:rFonts w:ascii="Arial" w:hAnsi="Arial" w:cs="Arial"/>
                <w:highlight w:val="green"/>
              </w:rPr>
            </w:rPrChange>
          </w:rPr>
          <w:t>. 48</w:t>
        </w:r>
        <w:r w:rsidRPr="008D206C">
          <w:rPr>
            <w:rFonts w:ascii="Arial" w:hAnsi="Arial" w:cs="Arial"/>
          </w:rPr>
          <w:t>.</w:t>
        </w:r>
      </w:ins>
    </w:p>
    <w:p w14:paraId="45702052" w14:textId="77777777" w:rsidR="00647DD5" w:rsidRPr="008D206C" w:rsidRDefault="00647DD5" w:rsidP="00B50565">
      <w:pPr>
        <w:spacing w:after="0" w:line="360" w:lineRule="auto"/>
        <w:ind w:left="630" w:hanging="630"/>
        <w:jc w:val="both"/>
        <w:rPr>
          <w:ins w:id="2211" w:author="FIRSTA KUSUMA YUDHA" w:date="2020-05-14T00:09:00Z"/>
          <w:rFonts w:ascii="Arial" w:hAnsi="Arial" w:cs="Arial"/>
        </w:rPr>
      </w:pPr>
      <w:ins w:id="2212" w:author="FIRSTA KUSUMA YUDHA" w:date="2020-05-14T00:09:00Z">
        <w:r w:rsidRPr="008D206C">
          <w:rPr>
            <w:rFonts w:ascii="Arial" w:hAnsi="Arial" w:cs="Arial"/>
          </w:rPr>
          <w:t>Mansur, T. M., Muazzin, M., Yani, T. A., &amp; Sulaiman, S. (2017). Pengaturan hukum perlindungan nelayan kecil. </w:t>
        </w:r>
        <w:r w:rsidRPr="008D206C">
          <w:rPr>
            <w:rFonts w:ascii="Arial" w:hAnsi="Arial" w:cs="Arial"/>
            <w:i/>
            <w:iCs/>
          </w:rPr>
          <w:t>Kanun: Jurnal Ilmu Hukum</w:t>
        </w:r>
        <w:r w:rsidRPr="008D206C">
          <w:rPr>
            <w:rFonts w:ascii="Arial" w:hAnsi="Arial" w:cs="Arial"/>
          </w:rPr>
          <w:t>, </w:t>
        </w:r>
        <w:r w:rsidRPr="008D206C">
          <w:rPr>
            <w:rFonts w:ascii="Arial" w:hAnsi="Arial" w:cs="Arial"/>
            <w:i/>
            <w:iCs/>
          </w:rPr>
          <w:t>19</w:t>
        </w:r>
        <w:r w:rsidRPr="008D206C">
          <w:rPr>
            <w:rFonts w:ascii="Arial" w:hAnsi="Arial" w:cs="Arial"/>
          </w:rPr>
          <w:t>(3), 383-397.</w:t>
        </w:r>
      </w:ins>
    </w:p>
    <w:p w14:paraId="7994CC77" w14:textId="77777777" w:rsidR="00647DD5" w:rsidRPr="008D206C" w:rsidRDefault="00647DD5" w:rsidP="00B50565">
      <w:pPr>
        <w:spacing w:after="0" w:line="360" w:lineRule="auto"/>
        <w:ind w:left="630" w:hanging="630"/>
        <w:jc w:val="both"/>
        <w:rPr>
          <w:ins w:id="2213" w:author="FIRSTA KUSUMA YUDHA" w:date="2020-05-14T00:09:00Z"/>
          <w:rFonts w:ascii="Arial" w:hAnsi="Arial" w:cs="Arial"/>
        </w:rPr>
      </w:pPr>
      <w:ins w:id="2214" w:author="FIRSTA KUSUMA YUDHA" w:date="2020-05-14T00:09:00Z">
        <w:r w:rsidRPr="008D206C">
          <w:rPr>
            <w:rFonts w:ascii="Arial" w:hAnsi="Arial" w:cs="Arial"/>
          </w:rPr>
          <w:lastRenderedPageBreak/>
          <w:t xml:space="preserve">Mira, M., Solihin, A., &amp; </w:t>
        </w:r>
        <w:proofErr w:type="spellStart"/>
        <w:r w:rsidRPr="008D206C">
          <w:rPr>
            <w:rFonts w:ascii="Arial" w:hAnsi="Arial" w:cs="Arial"/>
          </w:rPr>
          <w:t>Tajerin</w:t>
        </w:r>
        <w:proofErr w:type="spellEnd"/>
        <w:r w:rsidRPr="008D206C">
          <w:rPr>
            <w:rFonts w:ascii="Arial" w:hAnsi="Arial" w:cs="Arial"/>
          </w:rPr>
          <w:t xml:space="preserve">, T. (2017). Strategi peningkatan ekonomi wilayah perbatasan berbasis kelautan </w:t>
        </w:r>
        <w:r w:rsidRPr="008D206C" w:rsidDel="007D4472">
          <w:rPr>
            <w:rFonts w:ascii="Arial" w:hAnsi="Arial" w:cs="Arial"/>
          </w:rPr>
          <w:t xml:space="preserve">Dan </w:t>
        </w:r>
        <w:proofErr w:type="spellStart"/>
        <w:r w:rsidRPr="008D206C">
          <w:rPr>
            <w:rFonts w:ascii="Arial" w:hAnsi="Arial" w:cs="Arial"/>
            <w:rPrChange w:id="2215" w:author="FIRSTA KUSUMA YUDHA" w:date="2020-05-14T00:15:00Z">
              <w:rPr>
                <w:rFonts w:ascii="Arial" w:hAnsi="Arial" w:cs="Arial"/>
                <w:lang w:val="en-US"/>
              </w:rPr>
            </w:rPrChange>
          </w:rPr>
          <w:t>d</w:t>
        </w:r>
        <w:r w:rsidRPr="008D206C">
          <w:rPr>
            <w:rFonts w:ascii="Arial" w:hAnsi="Arial" w:cs="Arial"/>
          </w:rPr>
          <w:t>an</w:t>
        </w:r>
        <w:proofErr w:type="spellEnd"/>
        <w:r w:rsidRPr="008D206C">
          <w:rPr>
            <w:rFonts w:ascii="Arial" w:hAnsi="Arial" w:cs="Arial"/>
          </w:rPr>
          <w:t xml:space="preserve"> perikanan (studi kasus </w:t>
        </w:r>
        <w:r w:rsidRPr="008D206C" w:rsidDel="007D4472">
          <w:rPr>
            <w:rFonts w:ascii="Arial" w:hAnsi="Arial" w:cs="Arial"/>
          </w:rPr>
          <w:t xml:space="preserve">Di </w:t>
        </w:r>
        <w:proofErr w:type="spellStart"/>
        <w:r w:rsidRPr="008D206C">
          <w:rPr>
            <w:rFonts w:ascii="Arial" w:hAnsi="Arial" w:cs="Arial"/>
            <w:rPrChange w:id="2216" w:author="FIRSTA KUSUMA YUDHA" w:date="2020-05-14T00:15:00Z">
              <w:rPr>
                <w:rFonts w:ascii="Arial" w:hAnsi="Arial" w:cs="Arial"/>
                <w:lang w:val="en-US"/>
              </w:rPr>
            </w:rPrChange>
          </w:rPr>
          <w:t>d</w:t>
        </w:r>
        <w:r w:rsidRPr="008D206C">
          <w:rPr>
            <w:rFonts w:ascii="Arial" w:hAnsi="Arial" w:cs="Arial"/>
          </w:rPr>
          <w:t>i</w:t>
        </w:r>
        <w:proofErr w:type="spellEnd"/>
        <w:r w:rsidRPr="008D206C">
          <w:rPr>
            <w:rFonts w:ascii="Arial" w:hAnsi="Arial" w:cs="Arial"/>
          </w:rPr>
          <w:t xml:space="preserve"> </w:t>
        </w:r>
        <w:proofErr w:type="spellStart"/>
        <w:r w:rsidRPr="008D206C">
          <w:rPr>
            <w:rFonts w:ascii="Arial" w:hAnsi="Arial" w:cs="Arial"/>
          </w:rPr>
          <w:t>Nanusa</w:t>
        </w:r>
        <w:proofErr w:type="spellEnd"/>
        <w:r w:rsidRPr="008D206C">
          <w:rPr>
            <w:rFonts w:ascii="Arial" w:hAnsi="Arial" w:cs="Arial"/>
          </w:rPr>
          <w:t xml:space="preserve">, Natuna </w:t>
        </w:r>
        <w:r w:rsidRPr="008D206C" w:rsidDel="007D4472">
          <w:rPr>
            <w:rFonts w:ascii="Arial" w:hAnsi="Arial" w:cs="Arial"/>
          </w:rPr>
          <w:t xml:space="preserve">Dan </w:t>
        </w:r>
        <w:proofErr w:type="spellStart"/>
        <w:r w:rsidRPr="008D206C">
          <w:rPr>
            <w:rFonts w:ascii="Arial" w:hAnsi="Arial" w:cs="Arial"/>
            <w:rPrChange w:id="2217" w:author="FIRSTA KUSUMA YUDHA" w:date="2020-05-14T00:15:00Z">
              <w:rPr>
                <w:rFonts w:ascii="Arial" w:hAnsi="Arial" w:cs="Arial"/>
                <w:lang w:val="en-US"/>
              </w:rPr>
            </w:rPrChange>
          </w:rPr>
          <w:t>d</w:t>
        </w:r>
        <w:r w:rsidRPr="008D206C">
          <w:rPr>
            <w:rFonts w:ascii="Arial" w:hAnsi="Arial" w:cs="Arial"/>
          </w:rPr>
          <w:t>an</w:t>
        </w:r>
        <w:proofErr w:type="spellEnd"/>
        <w:r w:rsidRPr="008D206C">
          <w:rPr>
            <w:rFonts w:ascii="Arial" w:hAnsi="Arial" w:cs="Arial"/>
          </w:rPr>
          <w:t xml:space="preserve"> Nunukan). </w:t>
        </w:r>
        <w:r w:rsidRPr="008D206C">
          <w:rPr>
            <w:rFonts w:ascii="Arial" w:hAnsi="Arial" w:cs="Arial"/>
            <w:i/>
            <w:iCs/>
          </w:rPr>
          <w:t xml:space="preserve">Sosio </w:t>
        </w:r>
        <w:proofErr w:type="spellStart"/>
        <w:r w:rsidRPr="008D206C">
          <w:rPr>
            <w:rFonts w:ascii="Arial" w:hAnsi="Arial" w:cs="Arial"/>
            <w:i/>
            <w:iCs/>
          </w:rPr>
          <w:t>Konsepsia</w:t>
        </w:r>
        <w:proofErr w:type="spellEnd"/>
        <w:r w:rsidRPr="008D206C">
          <w:rPr>
            <w:rFonts w:ascii="Arial" w:hAnsi="Arial" w:cs="Arial"/>
          </w:rPr>
          <w:t>, </w:t>
        </w:r>
        <w:r w:rsidRPr="008D206C">
          <w:rPr>
            <w:rFonts w:ascii="Arial" w:hAnsi="Arial" w:cs="Arial"/>
            <w:i/>
            <w:iCs/>
          </w:rPr>
          <w:t>2</w:t>
        </w:r>
        <w:r w:rsidRPr="008D206C">
          <w:rPr>
            <w:rFonts w:ascii="Arial" w:hAnsi="Arial" w:cs="Arial"/>
          </w:rPr>
          <w:t xml:space="preserve">(3), 255-278. </w:t>
        </w:r>
      </w:ins>
    </w:p>
    <w:p w14:paraId="5C74F9E6" w14:textId="77777777" w:rsidR="00647DD5" w:rsidRPr="008D206C" w:rsidRDefault="00647DD5" w:rsidP="00B50565">
      <w:pPr>
        <w:spacing w:after="0" w:line="360" w:lineRule="auto"/>
        <w:ind w:left="630" w:hanging="630"/>
        <w:jc w:val="both"/>
        <w:rPr>
          <w:ins w:id="2218" w:author="FIRSTA KUSUMA YUDHA" w:date="2020-05-14T00:09:00Z"/>
          <w:rFonts w:ascii="Arial" w:hAnsi="Arial" w:cs="Arial"/>
        </w:rPr>
      </w:pPr>
      <w:ins w:id="2219" w:author="FIRSTA KUSUMA YUDHA" w:date="2020-05-14T00:09:00Z">
        <w:r w:rsidRPr="008D206C">
          <w:rPr>
            <w:rFonts w:ascii="Arial" w:hAnsi="Arial" w:cs="Arial"/>
          </w:rPr>
          <w:t xml:space="preserve">Mirnawati, M., Nelwan, A. F., &amp; Zainuddin, M. (2019). Studi tentang komposisi jenis hasil tangkapan </w:t>
        </w:r>
        <w:proofErr w:type="spellStart"/>
        <w:r w:rsidRPr="008D206C">
          <w:rPr>
            <w:rFonts w:ascii="Arial" w:hAnsi="Arial" w:cs="Arial"/>
          </w:rPr>
          <w:t>purse</w:t>
        </w:r>
        <w:proofErr w:type="spellEnd"/>
        <w:r w:rsidRPr="008D206C">
          <w:rPr>
            <w:rFonts w:ascii="Arial" w:hAnsi="Arial" w:cs="Arial"/>
          </w:rPr>
          <w:t xml:space="preserve"> </w:t>
        </w:r>
        <w:proofErr w:type="spellStart"/>
        <w:r w:rsidRPr="008D206C">
          <w:rPr>
            <w:rFonts w:ascii="Arial" w:hAnsi="Arial" w:cs="Arial"/>
          </w:rPr>
          <w:t>seine</w:t>
        </w:r>
        <w:proofErr w:type="spellEnd"/>
        <w:r w:rsidRPr="008D206C">
          <w:rPr>
            <w:rFonts w:ascii="Arial" w:hAnsi="Arial" w:cs="Arial"/>
          </w:rPr>
          <w:t xml:space="preserve"> berdasarkan lokasi penangkapan di Perairan Tanah Beru Kecamatan Bonto Bahari Kabupaten Bulukumba. </w:t>
        </w:r>
        <w:r w:rsidRPr="008D206C">
          <w:rPr>
            <w:rFonts w:ascii="Arial" w:hAnsi="Arial" w:cs="Arial"/>
            <w:i/>
            <w:iCs/>
          </w:rPr>
          <w:t xml:space="preserve">Jurnal IPTEKS Pemanfaatan </w:t>
        </w:r>
        <w:proofErr w:type="spellStart"/>
        <w:r w:rsidRPr="008D206C">
          <w:rPr>
            <w:rFonts w:ascii="Arial" w:hAnsi="Arial" w:cs="Arial"/>
            <w:i/>
            <w:iCs/>
          </w:rPr>
          <w:t>Sumberdaya</w:t>
        </w:r>
        <w:proofErr w:type="spellEnd"/>
        <w:r w:rsidRPr="008D206C">
          <w:rPr>
            <w:rFonts w:ascii="Arial" w:hAnsi="Arial" w:cs="Arial"/>
            <w:i/>
            <w:iCs/>
          </w:rPr>
          <w:t xml:space="preserve"> Perikanan</w:t>
        </w:r>
        <w:r w:rsidRPr="008D206C">
          <w:rPr>
            <w:rFonts w:ascii="Arial" w:hAnsi="Arial" w:cs="Arial"/>
          </w:rPr>
          <w:t>, </w:t>
        </w:r>
        <w:r w:rsidRPr="008D206C">
          <w:rPr>
            <w:rFonts w:ascii="Arial" w:hAnsi="Arial" w:cs="Arial"/>
            <w:i/>
            <w:iCs/>
          </w:rPr>
          <w:t>6</w:t>
        </w:r>
        <w:r w:rsidRPr="008D206C">
          <w:rPr>
            <w:rFonts w:ascii="Arial" w:hAnsi="Arial" w:cs="Arial"/>
          </w:rPr>
          <w:t>(11).</w:t>
        </w:r>
      </w:ins>
    </w:p>
    <w:p w14:paraId="0EA3D263" w14:textId="77777777" w:rsidR="00647DD5" w:rsidRPr="008D206C" w:rsidRDefault="00647DD5" w:rsidP="00B50565">
      <w:pPr>
        <w:spacing w:after="0" w:line="360" w:lineRule="auto"/>
        <w:ind w:left="630" w:hanging="630"/>
        <w:jc w:val="both"/>
        <w:rPr>
          <w:ins w:id="2220" w:author="FIRSTA KUSUMA YUDHA" w:date="2020-05-14T00:09:00Z"/>
          <w:rFonts w:ascii="Arial" w:hAnsi="Arial" w:cs="Arial"/>
        </w:rPr>
      </w:pPr>
      <w:ins w:id="2221" w:author="FIRSTA KUSUMA YUDHA" w:date="2020-05-14T00:09:00Z">
        <w:r w:rsidRPr="008D206C">
          <w:rPr>
            <w:rFonts w:ascii="Arial" w:hAnsi="Arial" w:cs="Arial"/>
          </w:rPr>
          <w:t>Najamuddin, N., Hajar, M. A. I., &amp; Sarira, M. (2018). Analisis unit penangkapan ikan pelagis di Kabupaten Pinrang. </w:t>
        </w:r>
        <w:r w:rsidRPr="008D206C">
          <w:rPr>
            <w:rFonts w:ascii="Arial" w:hAnsi="Arial" w:cs="Arial"/>
            <w:i/>
            <w:iCs/>
          </w:rPr>
          <w:t xml:space="preserve">Jurnal IPTEKS Pemanfaatan </w:t>
        </w:r>
        <w:proofErr w:type="spellStart"/>
        <w:r w:rsidRPr="008D206C">
          <w:rPr>
            <w:rFonts w:ascii="Arial" w:hAnsi="Arial" w:cs="Arial"/>
            <w:i/>
            <w:iCs/>
          </w:rPr>
          <w:t>Sumberdaya</w:t>
        </w:r>
        <w:proofErr w:type="spellEnd"/>
        <w:r w:rsidRPr="008D206C">
          <w:rPr>
            <w:rFonts w:ascii="Arial" w:hAnsi="Arial" w:cs="Arial"/>
            <w:i/>
            <w:iCs/>
          </w:rPr>
          <w:t xml:space="preserve"> Perikanan</w:t>
        </w:r>
        <w:r w:rsidRPr="008D206C">
          <w:rPr>
            <w:rFonts w:ascii="Arial" w:hAnsi="Arial" w:cs="Arial"/>
          </w:rPr>
          <w:t>, </w:t>
        </w:r>
        <w:r w:rsidRPr="008D206C">
          <w:rPr>
            <w:rFonts w:ascii="Arial" w:hAnsi="Arial" w:cs="Arial"/>
            <w:i/>
            <w:iCs/>
          </w:rPr>
          <w:t>4</w:t>
        </w:r>
        <w:r w:rsidRPr="008D206C">
          <w:rPr>
            <w:rFonts w:ascii="Arial" w:hAnsi="Arial" w:cs="Arial"/>
          </w:rPr>
          <w:t>(7).</w:t>
        </w:r>
      </w:ins>
    </w:p>
    <w:p w14:paraId="3DCACDAC" w14:textId="77777777" w:rsidR="00647DD5" w:rsidRPr="008D206C" w:rsidRDefault="00647DD5" w:rsidP="00B50565">
      <w:pPr>
        <w:spacing w:after="0" w:line="360" w:lineRule="auto"/>
        <w:ind w:left="630" w:hanging="630"/>
        <w:jc w:val="both"/>
        <w:rPr>
          <w:ins w:id="2222" w:author="FIRSTA KUSUMA YUDHA" w:date="2020-05-14T00:09:00Z"/>
          <w:rFonts w:ascii="Arial" w:hAnsi="Arial" w:cs="Arial"/>
        </w:rPr>
      </w:pPr>
      <w:ins w:id="2223" w:author="FIRSTA KUSUMA YUDHA" w:date="2020-05-14T00:09:00Z">
        <w:r w:rsidRPr="008D206C">
          <w:rPr>
            <w:rFonts w:ascii="Arial" w:hAnsi="Arial" w:cs="Arial"/>
          </w:rPr>
          <w:t>Nikijuluw, V. P. (2002). </w:t>
        </w:r>
        <w:r w:rsidRPr="008D206C">
          <w:rPr>
            <w:rFonts w:ascii="Arial" w:hAnsi="Arial" w:cs="Arial"/>
            <w:i/>
            <w:iCs/>
          </w:rPr>
          <w:t xml:space="preserve">Rezim pengelolaan </w:t>
        </w:r>
        <w:proofErr w:type="spellStart"/>
        <w:r w:rsidRPr="008D206C">
          <w:rPr>
            <w:rFonts w:ascii="Arial" w:hAnsi="Arial" w:cs="Arial"/>
            <w:i/>
            <w:iCs/>
          </w:rPr>
          <w:t>sumberdaya</w:t>
        </w:r>
        <w:proofErr w:type="spellEnd"/>
        <w:r w:rsidRPr="008D206C">
          <w:rPr>
            <w:rFonts w:ascii="Arial" w:hAnsi="Arial" w:cs="Arial"/>
            <w:i/>
            <w:iCs/>
          </w:rPr>
          <w:t xml:space="preserve"> perikanan</w:t>
        </w:r>
        <w:r w:rsidRPr="008D206C">
          <w:rPr>
            <w:rFonts w:ascii="Arial" w:hAnsi="Arial" w:cs="Arial"/>
          </w:rPr>
          <w:t xml:space="preserve">. Kerja sama Pusat Pemberdayaan dan Pembangunan Regional (P3R) dengan PT. Pustaka </w:t>
        </w:r>
        <w:proofErr w:type="spellStart"/>
        <w:r w:rsidRPr="008D206C">
          <w:rPr>
            <w:rFonts w:ascii="Arial" w:hAnsi="Arial" w:cs="Arial"/>
          </w:rPr>
          <w:t>Cidesindo</w:t>
        </w:r>
        <w:proofErr w:type="spellEnd"/>
        <w:r w:rsidRPr="008D206C">
          <w:rPr>
            <w:rFonts w:ascii="Arial" w:hAnsi="Arial" w:cs="Arial"/>
          </w:rPr>
          <w:t>.</w:t>
        </w:r>
      </w:ins>
    </w:p>
    <w:p w14:paraId="284111AF" w14:textId="77777777" w:rsidR="00647DD5" w:rsidRPr="008D206C" w:rsidRDefault="00647DD5" w:rsidP="00B50565">
      <w:pPr>
        <w:spacing w:after="0" w:line="360" w:lineRule="auto"/>
        <w:ind w:left="630" w:hanging="630"/>
        <w:jc w:val="both"/>
        <w:rPr>
          <w:ins w:id="2224" w:author="FIRSTA KUSUMA YUDHA" w:date="2020-05-14T00:09:00Z"/>
          <w:rFonts w:ascii="Arial" w:hAnsi="Arial" w:cs="Arial"/>
        </w:rPr>
      </w:pPr>
      <w:proofErr w:type="spellStart"/>
      <w:ins w:id="2225" w:author="FIRSTA KUSUMA YUDHA" w:date="2020-05-14T00:09:00Z">
        <w:r w:rsidRPr="008D206C">
          <w:rPr>
            <w:rFonts w:ascii="Arial" w:hAnsi="Arial" w:cs="Arial"/>
          </w:rPr>
          <w:t>Nurisnaeny</w:t>
        </w:r>
        <w:proofErr w:type="spellEnd"/>
        <w:r w:rsidRPr="008D206C">
          <w:rPr>
            <w:rFonts w:ascii="Arial" w:hAnsi="Arial" w:cs="Arial"/>
          </w:rPr>
          <w:t xml:space="preserve">, P. S. (2012). Adaptasi nelayan kawasan perbatasan di Desa </w:t>
        </w:r>
        <w:proofErr w:type="spellStart"/>
        <w:r w:rsidRPr="008D206C">
          <w:rPr>
            <w:rFonts w:ascii="Arial" w:hAnsi="Arial" w:cs="Arial"/>
          </w:rPr>
          <w:t>Sei</w:t>
        </w:r>
        <w:proofErr w:type="spellEnd"/>
        <w:r w:rsidRPr="008D206C">
          <w:rPr>
            <w:rFonts w:ascii="Arial" w:hAnsi="Arial" w:cs="Arial"/>
          </w:rPr>
          <w:t xml:space="preserve"> Pancang Kecamatan Sebatik Utara Kabupaten Nunukan Provinsi Kalimantan Utara. </w:t>
        </w:r>
        <w:r w:rsidRPr="008D206C">
          <w:rPr>
            <w:rFonts w:ascii="Arial" w:hAnsi="Arial" w:cs="Arial"/>
            <w:i/>
          </w:rPr>
          <w:t xml:space="preserve">Jurnal </w:t>
        </w:r>
        <w:proofErr w:type="spellStart"/>
        <w:r w:rsidRPr="008D206C">
          <w:rPr>
            <w:rFonts w:ascii="Arial" w:hAnsi="Arial" w:cs="Arial"/>
            <w:i/>
          </w:rPr>
          <w:t>Communicate</w:t>
        </w:r>
        <w:proofErr w:type="spellEnd"/>
        <w:r w:rsidRPr="008D206C">
          <w:rPr>
            <w:rFonts w:ascii="Arial" w:hAnsi="Arial" w:cs="Arial"/>
            <w:i/>
          </w:rPr>
          <w:t xml:space="preserve">. </w:t>
        </w:r>
        <w:r w:rsidRPr="008D206C">
          <w:rPr>
            <w:rFonts w:ascii="Arial" w:hAnsi="Arial" w:cs="Arial"/>
          </w:rPr>
          <w:t>(2): 55-66.</w:t>
        </w:r>
      </w:ins>
    </w:p>
    <w:p w14:paraId="63502403" w14:textId="77777777" w:rsidR="00647DD5" w:rsidRPr="008D206C" w:rsidRDefault="00647DD5" w:rsidP="00B50565">
      <w:pPr>
        <w:spacing w:after="0" w:line="360" w:lineRule="auto"/>
        <w:ind w:left="630" w:hanging="630"/>
        <w:jc w:val="both"/>
        <w:rPr>
          <w:ins w:id="2226" w:author="FIRSTA KUSUMA YUDHA" w:date="2020-05-14T00:09:00Z"/>
          <w:rFonts w:ascii="Arial" w:hAnsi="Arial" w:cs="Arial"/>
        </w:rPr>
      </w:pPr>
      <w:proofErr w:type="spellStart"/>
      <w:ins w:id="2227" w:author="FIRSTA KUSUMA YUDHA" w:date="2020-05-14T00:09:00Z">
        <w:r w:rsidRPr="008D206C">
          <w:rPr>
            <w:rFonts w:ascii="Arial" w:hAnsi="Arial" w:cs="Arial"/>
          </w:rPr>
          <w:t>Poerwandari</w:t>
        </w:r>
        <w:proofErr w:type="spellEnd"/>
        <w:r w:rsidRPr="008D206C">
          <w:rPr>
            <w:rFonts w:ascii="Arial" w:hAnsi="Arial" w:cs="Arial"/>
          </w:rPr>
          <w:t xml:space="preserve">, E. K. (2005). </w:t>
        </w:r>
        <w:r w:rsidRPr="008D206C">
          <w:rPr>
            <w:rFonts w:ascii="Arial" w:hAnsi="Arial" w:cs="Arial"/>
            <w:i/>
            <w:iCs/>
            <w:rPrChange w:id="2228" w:author="FIRSTA KUSUMA YUDHA" w:date="2020-05-14T00:15:00Z">
              <w:rPr>
                <w:rFonts w:ascii="Arial" w:hAnsi="Arial" w:cs="Arial"/>
              </w:rPr>
            </w:rPrChange>
          </w:rPr>
          <w:t>Pendekatan Kualitatif Untuk Penelitian Perilaku Manusia</w:t>
        </w:r>
        <w:r w:rsidRPr="008D206C">
          <w:rPr>
            <w:rFonts w:ascii="Arial" w:hAnsi="Arial" w:cs="Arial"/>
          </w:rPr>
          <w:t xml:space="preserve">.(ed-3), Jakarta: </w:t>
        </w:r>
        <w:proofErr w:type="spellStart"/>
        <w:r w:rsidRPr="008D206C">
          <w:rPr>
            <w:rFonts w:ascii="Arial" w:hAnsi="Arial" w:cs="Arial"/>
          </w:rPr>
          <w:t>Perfecta</w:t>
        </w:r>
        <w:proofErr w:type="spellEnd"/>
        <w:r w:rsidRPr="008D206C">
          <w:rPr>
            <w:rFonts w:ascii="Arial" w:hAnsi="Arial" w:cs="Arial"/>
          </w:rPr>
          <w:t xml:space="preserve"> LPSPS. </w:t>
        </w:r>
        <w:r w:rsidRPr="008D206C">
          <w:rPr>
            <w:rFonts w:ascii="Arial" w:hAnsi="Arial" w:cs="Arial"/>
            <w:rPrChange w:id="2229" w:author="FIRSTA KUSUMA YUDHA" w:date="2020-05-14T00:15:00Z">
              <w:rPr>
                <w:rFonts w:ascii="Arial" w:hAnsi="Arial" w:cs="Arial"/>
                <w:i/>
                <w:iCs/>
              </w:rPr>
            </w:rPrChange>
          </w:rPr>
          <w:t>Fakultas Psikologi UI</w:t>
        </w:r>
        <w:r w:rsidRPr="008D206C">
          <w:rPr>
            <w:rFonts w:ascii="Arial" w:hAnsi="Arial" w:cs="Arial"/>
          </w:rPr>
          <w:t>.</w:t>
        </w:r>
      </w:ins>
    </w:p>
    <w:p w14:paraId="14828532" w14:textId="77777777" w:rsidR="00647DD5" w:rsidRPr="008D206C" w:rsidRDefault="00647DD5" w:rsidP="00B50565">
      <w:pPr>
        <w:spacing w:after="0" w:line="360" w:lineRule="auto"/>
        <w:ind w:left="630" w:hanging="630"/>
        <w:jc w:val="both"/>
        <w:rPr>
          <w:ins w:id="2230" w:author="FIRSTA KUSUMA YUDHA" w:date="2020-05-14T00:09:00Z"/>
          <w:rFonts w:ascii="Arial" w:hAnsi="Arial" w:cs="Arial"/>
        </w:rPr>
      </w:pPr>
      <w:proofErr w:type="spellStart"/>
      <w:ins w:id="2231" w:author="FIRSTA KUSUMA YUDHA" w:date="2020-05-14T00:09:00Z">
        <w:r w:rsidRPr="008D206C">
          <w:rPr>
            <w:rFonts w:ascii="Arial" w:hAnsi="Arial" w:cs="Arial"/>
          </w:rPr>
          <w:t>Radiarta</w:t>
        </w:r>
        <w:proofErr w:type="spellEnd"/>
        <w:r w:rsidRPr="008D206C">
          <w:rPr>
            <w:rFonts w:ascii="Arial" w:hAnsi="Arial" w:cs="Arial"/>
          </w:rPr>
          <w:t xml:space="preserve">, N., </w:t>
        </w:r>
        <w:proofErr w:type="spellStart"/>
        <w:r w:rsidRPr="008D206C">
          <w:rPr>
            <w:rFonts w:ascii="Arial" w:hAnsi="Arial" w:cs="Arial"/>
          </w:rPr>
          <w:t>Erlania</w:t>
        </w:r>
        <w:proofErr w:type="spellEnd"/>
        <w:r w:rsidRPr="008D206C">
          <w:rPr>
            <w:rFonts w:ascii="Arial" w:hAnsi="Arial" w:cs="Arial"/>
          </w:rPr>
          <w:t>, E., Haryadi, J., &amp; Rosdiana, A. (2016). Analisis pengembangan budidaya rumput laut di Pulau Sebatik, Kabupaten Nunukan, Kalimantan Utara. </w:t>
        </w:r>
        <w:r w:rsidRPr="008D206C">
          <w:rPr>
            <w:rFonts w:ascii="Arial" w:hAnsi="Arial" w:cs="Arial"/>
            <w:i/>
            <w:iCs/>
          </w:rPr>
          <w:t>Jurnal Kebijakan Perikanan Indonesia</w:t>
        </w:r>
        <w:r w:rsidRPr="008D206C">
          <w:rPr>
            <w:rFonts w:ascii="Arial" w:hAnsi="Arial" w:cs="Arial"/>
          </w:rPr>
          <w:t>, </w:t>
        </w:r>
        <w:r w:rsidRPr="008D206C">
          <w:rPr>
            <w:rFonts w:ascii="Arial" w:hAnsi="Arial" w:cs="Arial"/>
            <w:i/>
            <w:iCs/>
          </w:rPr>
          <w:t>8</w:t>
        </w:r>
        <w:r w:rsidRPr="008D206C">
          <w:rPr>
            <w:rFonts w:ascii="Arial" w:hAnsi="Arial" w:cs="Arial"/>
          </w:rPr>
          <w:t>(1), 29-40.</w:t>
        </w:r>
      </w:ins>
    </w:p>
    <w:p w14:paraId="6E3C9D89" w14:textId="77777777" w:rsidR="00647DD5" w:rsidRPr="008D206C" w:rsidRDefault="00647DD5" w:rsidP="00B50565">
      <w:pPr>
        <w:spacing w:after="0" w:line="360" w:lineRule="auto"/>
        <w:ind w:left="630" w:hanging="630"/>
        <w:jc w:val="both"/>
        <w:rPr>
          <w:ins w:id="2232" w:author="FIRSTA KUSUMA YUDHA" w:date="2020-05-14T00:09:00Z"/>
          <w:rFonts w:ascii="Arial" w:hAnsi="Arial" w:cs="Arial"/>
        </w:rPr>
      </w:pPr>
      <w:ins w:id="2233" w:author="FIRSTA KUSUMA YUDHA" w:date="2020-05-14T00:09:00Z">
        <w:r w:rsidRPr="008D206C">
          <w:rPr>
            <w:rFonts w:ascii="Arial" w:hAnsi="Arial" w:cs="Arial"/>
            <w:rPrChange w:id="2234" w:author="FIRSTA KUSUMA YUDHA" w:date="2020-05-14T00:15:00Z">
              <w:rPr>
                <w:rFonts w:ascii="Arial" w:hAnsi="Arial" w:cs="Arial"/>
                <w:lang w:val="en-US"/>
              </w:rPr>
            </w:rPrChange>
          </w:rPr>
          <w:t xml:space="preserve">Sekretariat Kabinet RI. (2011). </w:t>
        </w:r>
        <w:commentRangeStart w:id="2235"/>
        <w:r w:rsidRPr="008D206C" w:rsidDel="00062257">
          <w:rPr>
            <w:rFonts w:ascii="Arial" w:hAnsi="Arial" w:cs="Arial"/>
          </w:rPr>
          <w:t xml:space="preserve">Perpres </w:t>
        </w:r>
        <w:r w:rsidRPr="008D206C">
          <w:rPr>
            <w:rFonts w:ascii="Arial" w:hAnsi="Arial" w:cs="Arial"/>
            <w:rPrChange w:id="2236" w:author="FIRSTA KUSUMA YUDHA" w:date="2020-05-14T00:15:00Z">
              <w:rPr>
                <w:rFonts w:ascii="Arial" w:hAnsi="Arial" w:cs="Arial"/>
                <w:lang w:val="en-US"/>
              </w:rPr>
            </w:rPrChange>
          </w:rPr>
          <w:t>Peraturan Presiden</w:t>
        </w:r>
        <w:r w:rsidRPr="008D206C">
          <w:rPr>
            <w:rFonts w:ascii="Arial" w:hAnsi="Arial" w:cs="Arial"/>
          </w:rPr>
          <w:t xml:space="preserve"> </w:t>
        </w:r>
        <w:proofErr w:type="spellStart"/>
        <w:r w:rsidRPr="008D206C" w:rsidDel="00062257">
          <w:rPr>
            <w:rFonts w:ascii="Arial" w:hAnsi="Arial" w:cs="Arial"/>
          </w:rPr>
          <w:t>No.</w:t>
        </w:r>
        <w:r w:rsidRPr="008D206C">
          <w:rPr>
            <w:rFonts w:ascii="Arial" w:hAnsi="Arial" w:cs="Arial"/>
            <w:rPrChange w:id="2237" w:author="FIRSTA KUSUMA YUDHA" w:date="2020-05-14T00:15:00Z">
              <w:rPr>
                <w:rFonts w:ascii="Arial" w:hAnsi="Arial" w:cs="Arial"/>
                <w:lang w:val="en-US"/>
              </w:rPr>
            </w:rPrChange>
          </w:rPr>
          <w:t>Nomor</w:t>
        </w:r>
        <w:proofErr w:type="spellEnd"/>
        <w:r w:rsidRPr="008D206C">
          <w:rPr>
            <w:rFonts w:ascii="Arial" w:hAnsi="Arial" w:cs="Arial"/>
          </w:rPr>
          <w:t xml:space="preserve"> 32 </w:t>
        </w:r>
        <w:commentRangeEnd w:id="2235"/>
        <w:r w:rsidRPr="008D206C">
          <w:rPr>
            <w:rStyle w:val="CommentReference"/>
            <w:rFonts w:ascii="Calibri" w:eastAsia="Calibri" w:hAnsi="Calibri"/>
            <w:i/>
            <w:iCs/>
          </w:rPr>
          <w:commentReference w:id="2235"/>
        </w:r>
        <w:r w:rsidRPr="008D206C">
          <w:rPr>
            <w:rFonts w:ascii="Arial" w:hAnsi="Arial" w:cs="Arial"/>
          </w:rPr>
          <w:t xml:space="preserve">Tahun 2011. Tentang Masterplan Percepatan dan Perluasan Pembangunan Ekonomi Indonesia </w:t>
        </w:r>
        <w:r w:rsidRPr="008D206C" w:rsidDel="00062257">
          <w:rPr>
            <w:rFonts w:ascii="Arial" w:hAnsi="Arial" w:cs="Arial"/>
          </w:rPr>
          <w:t>(MP3EI)</w:t>
        </w:r>
        <w:r w:rsidRPr="008D206C">
          <w:rPr>
            <w:rFonts w:ascii="Arial" w:hAnsi="Arial" w:cs="Arial"/>
            <w:rPrChange w:id="2238" w:author="FIRSTA KUSUMA YUDHA" w:date="2020-05-14T00:15:00Z">
              <w:rPr>
                <w:rFonts w:ascii="Arial" w:hAnsi="Arial" w:cs="Arial"/>
                <w:lang w:val="en-US"/>
              </w:rPr>
            </w:rPrChange>
          </w:rPr>
          <w:t>2011-2025</w:t>
        </w:r>
        <w:r w:rsidRPr="008D206C">
          <w:rPr>
            <w:rFonts w:ascii="Arial" w:hAnsi="Arial" w:cs="Arial"/>
          </w:rPr>
          <w:t>.</w:t>
        </w:r>
      </w:ins>
    </w:p>
    <w:p w14:paraId="267490D3" w14:textId="77777777" w:rsidR="00647DD5" w:rsidRPr="008D206C" w:rsidRDefault="00647DD5" w:rsidP="00B50565">
      <w:pPr>
        <w:spacing w:after="0" w:line="360" w:lineRule="auto"/>
        <w:ind w:left="630" w:hanging="630"/>
        <w:jc w:val="both"/>
        <w:rPr>
          <w:ins w:id="2239" w:author="FIRSTA KUSUMA YUDHA" w:date="2020-05-14T00:09:00Z"/>
          <w:rFonts w:ascii="Arial" w:hAnsi="Arial" w:cs="Arial"/>
        </w:rPr>
      </w:pPr>
      <w:ins w:id="2240" w:author="FIRSTA KUSUMA YUDHA" w:date="2020-05-14T00:09:00Z">
        <w:r w:rsidRPr="008D206C">
          <w:rPr>
            <w:rFonts w:ascii="Arial" w:hAnsi="Arial" w:cs="Arial"/>
          </w:rPr>
          <w:t xml:space="preserve">Setiawan, B., S. </w:t>
        </w:r>
        <w:proofErr w:type="spellStart"/>
        <w:r w:rsidRPr="008D206C">
          <w:rPr>
            <w:rFonts w:ascii="Arial" w:hAnsi="Arial" w:cs="Arial"/>
          </w:rPr>
          <w:t>Bandiyono</w:t>
        </w:r>
        <w:proofErr w:type="spellEnd"/>
        <w:r w:rsidRPr="008D206C">
          <w:rPr>
            <w:rFonts w:ascii="Arial" w:hAnsi="Arial" w:cs="Arial"/>
          </w:rPr>
          <w:t>., Sudiyono</w:t>
        </w:r>
        <w:r w:rsidRPr="008D206C">
          <w:rPr>
            <w:rFonts w:ascii="Arial" w:hAnsi="Arial" w:cs="Arial"/>
            <w:rPrChange w:id="2241" w:author="FIRSTA KUSUMA YUDHA" w:date="2020-05-14T00:15:00Z">
              <w:rPr>
                <w:rFonts w:ascii="Arial" w:hAnsi="Arial" w:cs="Arial"/>
                <w:lang w:val="en-US"/>
              </w:rPr>
            </w:rPrChange>
          </w:rPr>
          <w:t>,</w:t>
        </w:r>
        <w:r w:rsidRPr="008D206C">
          <w:rPr>
            <w:rFonts w:ascii="Arial" w:hAnsi="Arial" w:cs="Arial"/>
          </w:rPr>
          <w:t xml:space="preserve"> dan M. </w:t>
        </w:r>
        <w:proofErr w:type="spellStart"/>
        <w:r w:rsidRPr="008D206C">
          <w:rPr>
            <w:rFonts w:ascii="Arial" w:hAnsi="Arial" w:cs="Arial"/>
          </w:rPr>
          <w:t>Soekarni</w:t>
        </w:r>
        <w:commentRangeStart w:id="2242"/>
        <w:proofErr w:type="spellEnd"/>
        <w:r w:rsidRPr="008D206C" w:rsidDel="009B5F2A">
          <w:rPr>
            <w:rFonts w:ascii="Arial" w:hAnsi="Arial" w:cs="Arial"/>
          </w:rPr>
          <w:t>.,</w:t>
        </w:r>
        <w:commentRangeEnd w:id="2242"/>
        <w:r w:rsidRPr="008D206C" w:rsidDel="009B5F2A">
          <w:rPr>
            <w:rStyle w:val="CommentReference"/>
            <w:rFonts w:ascii="Calibri" w:eastAsia="Calibri" w:hAnsi="Calibri"/>
            <w:i/>
            <w:iCs/>
          </w:rPr>
          <w:commentReference w:id="2242"/>
        </w:r>
        <w:r w:rsidRPr="008D206C" w:rsidDel="009B5F2A">
          <w:rPr>
            <w:rFonts w:ascii="Arial" w:hAnsi="Arial" w:cs="Arial"/>
          </w:rPr>
          <w:t xml:space="preserve"> (</w:t>
        </w:r>
        <w:r w:rsidRPr="008D206C">
          <w:rPr>
            <w:rFonts w:ascii="Arial" w:hAnsi="Arial" w:cs="Arial"/>
            <w:rPrChange w:id="2243" w:author="FIRSTA KUSUMA YUDHA" w:date="2020-05-14T00:15:00Z">
              <w:rPr>
                <w:rFonts w:ascii="Arial" w:hAnsi="Arial" w:cs="Arial"/>
                <w:lang w:val="en-US"/>
              </w:rPr>
            </w:rPrChange>
          </w:rPr>
          <w:t>. (</w:t>
        </w:r>
        <w:r w:rsidRPr="008D206C">
          <w:rPr>
            <w:rFonts w:ascii="Arial" w:hAnsi="Arial" w:cs="Arial"/>
          </w:rPr>
          <w:t xml:space="preserve">2011). </w:t>
        </w:r>
        <w:proofErr w:type="spellStart"/>
        <w:r w:rsidRPr="008D206C">
          <w:rPr>
            <w:rFonts w:ascii="Arial" w:hAnsi="Arial" w:cs="Arial"/>
            <w:i/>
          </w:rPr>
          <w:t>Kompleksistas</w:t>
        </w:r>
        <w:proofErr w:type="spellEnd"/>
        <w:r w:rsidRPr="008D206C">
          <w:rPr>
            <w:rFonts w:ascii="Arial" w:hAnsi="Arial" w:cs="Arial"/>
            <w:i/>
          </w:rPr>
          <w:t xml:space="preserve"> Pembangunan dan Strategi Pemberdayaan Keluarga di Perbatasan Sebatik</w:t>
        </w:r>
        <w:r w:rsidRPr="008D206C">
          <w:rPr>
            <w:rFonts w:ascii="Arial" w:hAnsi="Arial" w:cs="Arial"/>
          </w:rPr>
          <w:t>. Pusat Penelitian Kependudukan LIPI &amp;</w:t>
        </w:r>
        <w:proofErr w:type="spellStart"/>
        <w:r w:rsidRPr="008D206C">
          <w:rPr>
            <w:rFonts w:ascii="Arial" w:hAnsi="Arial" w:cs="Arial"/>
          </w:rPr>
          <w:t>Elmatera</w:t>
        </w:r>
        <w:proofErr w:type="spellEnd"/>
        <w:r w:rsidRPr="008D206C">
          <w:rPr>
            <w:rFonts w:ascii="Arial" w:hAnsi="Arial" w:cs="Arial"/>
          </w:rPr>
          <w:t xml:space="preserve"> Publisher. </w:t>
        </w:r>
        <w:proofErr w:type="spellStart"/>
        <w:r w:rsidRPr="008D206C">
          <w:rPr>
            <w:rFonts w:ascii="Arial" w:hAnsi="Arial" w:cs="Arial"/>
          </w:rPr>
          <w:t>pp</w:t>
        </w:r>
        <w:proofErr w:type="spellEnd"/>
        <w:r w:rsidRPr="008D206C">
          <w:rPr>
            <w:rFonts w:ascii="Arial" w:hAnsi="Arial" w:cs="Arial"/>
          </w:rPr>
          <w:t>. 486.</w:t>
        </w:r>
      </w:ins>
    </w:p>
    <w:p w14:paraId="60E4B276" w14:textId="77777777" w:rsidR="00647DD5" w:rsidRPr="008D206C" w:rsidRDefault="00647DD5" w:rsidP="00B50565">
      <w:pPr>
        <w:spacing w:after="0" w:line="360" w:lineRule="auto"/>
        <w:ind w:left="630" w:hanging="630"/>
        <w:jc w:val="both"/>
        <w:rPr>
          <w:ins w:id="2244" w:author="FIRSTA KUSUMA YUDHA" w:date="2020-05-14T00:09:00Z"/>
          <w:rFonts w:ascii="Arial" w:hAnsi="Arial" w:cs="Arial"/>
        </w:rPr>
      </w:pPr>
      <w:ins w:id="2245" w:author="FIRSTA KUSUMA YUDHA" w:date="2020-05-14T00:09:00Z">
        <w:r w:rsidRPr="008D206C">
          <w:rPr>
            <w:rFonts w:ascii="Arial" w:hAnsi="Arial" w:cs="Arial"/>
            <w:rPrChange w:id="2246" w:author="FIRSTA KUSUMA YUDHA" w:date="2020-05-14T00:15:00Z">
              <w:rPr>
                <w:rFonts w:ascii="Arial" w:hAnsi="Arial" w:cs="Arial"/>
                <w:highlight w:val="green"/>
              </w:rPr>
            </w:rPrChange>
          </w:rPr>
          <w:t>Siburian</w:t>
        </w:r>
        <w:r w:rsidRPr="008D206C">
          <w:rPr>
            <w:rFonts w:ascii="Arial" w:hAnsi="Arial" w:cs="Arial"/>
            <w:rPrChange w:id="2247" w:author="FIRSTA KUSUMA YUDHA" w:date="2020-05-14T00:15:00Z">
              <w:rPr>
                <w:rFonts w:ascii="Arial" w:hAnsi="Arial" w:cs="Arial"/>
                <w:lang w:val="en-US"/>
              </w:rPr>
            </w:rPrChange>
          </w:rPr>
          <w:t>,</w:t>
        </w:r>
        <w:r w:rsidRPr="008D206C">
          <w:rPr>
            <w:rFonts w:ascii="Arial" w:hAnsi="Arial" w:cs="Arial"/>
            <w:rPrChange w:id="2248" w:author="FIRSTA KUSUMA YUDHA" w:date="2020-05-14T00:15:00Z">
              <w:rPr>
                <w:rFonts w:ascii="Arial" w:hAnsi="Arial" w:cs="Arial"/>
                <w:highlight w:val="green"/>
              </w:rPr>
            </w:rPrChange>
          </w:rPr>
          <w:t xml:space="preserve"> R. (2012). Pulau Sebatik: Kawasan </w:t>
        </w:r>
        <w:r w:rsidRPr="008D206C" w:rsidDel="006E5EE5">
          <w:rPr>
            <w:rFonts w:ascii="Arial" w:hAnsi="Arial" w:cs="Arial"/>
            <w:rPrChange w:id="2249" w:author="FIRSTA KUSUMA YUDHA" w:date="2020-05-14T00:15:00Z">
              <w:rPr>
                <w:rFonts w:ascii="Arial" w:hAnsi="Arial" w:cs="Arial"/>
                <w:highlight w:val="green"/>
              </w:rPr>
            </w:rPrChange>
          </w:rPr>
          <w:t xml:space="preserve">Perbatasan </w:t>
        </w:r>
        <w:proofErr w:type="spellStart"/>
        <w:r w:rsidRPr="008D206C">
          <w:rPr>
            <w:rFonts w:ascii="Arial" w:hAnsi="Arial" w:cs="Arial"/>
            <w:rPrChange w:id="2250" w:author="FIRSTA KUSUMA YUDHA" w:date="2020-05-14T00:15:00Z">
              <w:rPr>
                <w:rFonts w:ascii="Arial" w:hAnsi="Arial" w:cs="Arial"/>
                <w:lang w:val="en-US"/>
              </w:rPr>
            </w:rPrChange>
          </w:rPr>
          <w:t>p</w:t>
        </w:r>
        <w:r w:rsidRPr="008D206C">
          <w:rPr>
            <w:rFonts w:ascii="Arial" w:hAnsi="Arial" w:cs="Arial"/>
            <w:rPrChange w:id="2251" w:author="FIRSTA KUSUMA YUDHA" w:date="2020-05-14T00:15:00Z">
              <w:rPr>
                <w:rFonts w:ascii="Arial" w:hAnsi="Arial" w:cs="Arial"/>
                <w:highlight w:val="green"/>
              </w:rPr>
            </w:rPrChange>
          </w:rPr>
          <w:t>erbatasan</w:t>
        </w:r>
        <w:proofErr w:type="spellEnd"/>
        <w:r w:rsidRPr="008D206C">
          <w:rPr>
            <w:rFonts w:ascii="Arial" w:hAnsi="Arial" w:cs="Arial"/>
            <w:rPrChange w:id="2252" w:author="FIRSTA KUSUMA YUDHA" w:date="2020-05-14T00:15:00Z">
              <w:rPr>
                <w:rFonts w:ascii="Arial" w:hAnsi="Arial" w:cs="Arial"/>
                <w:highlight w:val="green"/>
              </w:rPr>
            </w:rPrChange>
          </w:rPr>
          <w:t xml:space="preserve"> Indonesia </w:t>
        </w:r>
        <w:r w:rsidRPr="008D206C" w:rsidDel="006E5EE5">
          <w:rPr>
            <w:rFonts w:ascii="Arial" w:hAnsi="Arial" w:cs="Arial"/>
            <w:rPrChange w:id="2253" w:author="FIRSTA KUSUMA YUDHA" w:date="2020-05-14T00:15:00Z">
              <w:rPr>
                <w:rFonts w:ascii="Arial" w:hAnsi="Arial" w:cs="Arial"/>
                <w:highlight w:val="green"/>
              </w:rPr>
            </w:rPrChange>
          </w:rPr>
          <w:t xml:space="preserve">Beraroma </w:t>
        </w:r>
        <w:proofErr w:type="spellStart"/>
        <w:r w:rsidRPr="008D206C">
          <w:rPr>
            <w:rFonts w:ascii="Arial" w:hAnsi="Arial" w:cs="Arial"/>
            <w:rPrChange w:id="2254" w:author="FIRSTA KUSUMA YUDHA" w:date="2020-05-14T00:15:00Z">
              <w:rPr>
                <w:rFonts w:ascii="Arial" w:hAnsi="Arial" w:cs="Arial"/>
                <w:lang w:val="en-US"/>
              </w:rPr>
            </w:rPrChange>
          </w:rPr>
          <w:t>b</w:t>
        </w:r>
        <w:r w:rsidRPr="008D206C">
          <w:rPr>
            <w:rFonts w:ascii="Arial" w:hAnsi="Arial" w:cs="Arial"/>
            <w:rPrChange w:id="2255" w:author="FIRSTA KUSUMA YUDHA" w:date="2020-05-14T00:15:00Z">
              <w:rPr>
                <w:rFonts w:ascii="Arial" w:hAnsi="Arial" w:cs="Arial"/>
                <w:highlight w:val="green"/>
              </w:rPr>
            </w:rPrChange>
          </w:rPr>
          <w:t>eraroma</w:t>
        </w:r>
        <w:proofErr w:type="spellEnd"/>
        <w:r w:rsidRPr="008D206C">
          <w:rPr>
            <w:rFonts w:ascii="Arial" w:hAnsi="Arial" w:cs="Arial"/>
            <w:rPrChange w:id="2256" w:author="FIRSTA KUSUMA YUDHA" w:date="2020-05-14T00:15:00Z">
              <w:rPr>
                <w:rFonts w:ascii="Arial" w:hAnsi="Arial" w:cs="Arial"/>
                <w:highlight w:val="green"/>
              </w:rPr>
            </w:rPrChange>
          </w:rPr>
          <w:t xml:space="preserve"> </w:t>
        </w:r>
        <w:proofErr w:type="spellStart"/>
        <w:r w:rsidRPr="008D206C" w:rsidDel="006E5EE5">
          <w:rPr>
            <w:rFonts w:ascii="Arial" w:hAnsi="Arial" w:cs="Arial"/>
            <w:rPrChange w:id="2257" w:author="FIRSTA KUSUMA YUDHA" w:date="2020-05-14T00:15:00Z">
              <w:rPr>
                <w:rFonts w:ascii="Arial" w:hAnsi="Arial" w:cs="Arial"/>
                <w:highlight w:val="green"/>
              </w:rPr>
            </w:rPrChange>
          </w:rPr>
          <w:t>Malaysia</w:t>
        </w:r>
        <w:r w:rsidRPr="008D206C">
          <w:rPr>
            <w:rFonts w:ascii="Arial" w:hAnsi="Arial" w:cs="Arial"/>
            <w:rPrChange w:id="2258" w:author="FIRSTA KUSUMA YUDHA" w:date="2020-05-14T00:15:00Z">
              <w:rPr>
                <w:rFonts w:ascii="Arial" w:hAnsi="Arial" w:cs="Arial"/>
                <w:lang w:val="en-US"/>
              </w:rPr>
            </w:rPrChange>
          </w:rPr>
          <w:t>m</w:t>
        </w:r>
        <w:r w:rsidRPr="008D206C">
          <w:rPr>
            <w:rFonts w:ascii="Arial" w:hAnsi="Arial" w:cs="Arial"/>
            <w:rPrChange w:id="2259" w:author="FIRSTA KUSUMA YUDHA" w:date="2020-05-14T00:15:00Z">
              <w:rPr>
                <w:rFonts w:ascii="Arial" w:hAnsi="Arial" w:cs="Arial"/>
                <w:highlight w:val="green"/>
              </w:rPr>
            </w:rPrChange>
          </w:rPr>
          <w:t>alaysia</w:t>
        </w:r>
        <w:proofErr w:type="spellEnd"/>
        <w:r w:rsidRPr="008D206C">
          <w:rPr>
            <w:rFonts w:ascii="Arial" w:hAnsi="Arial" w:cs="Arial"/>
            <w:rPrChange w:id="2260" w:author="FIRSTA KUSUMA YUDHA" w:date="2020-05-14T00:15:00Z">
              <w:rPr>
                <w:rFonts w:ascii="Arial" w:hAnsi="Arial" w:cs="Arial"/>
                <w:highlight w:val="green"/>
              </w:rPr>
            </w:rPrChange>
          </w:rPr>
          <w:t xml:space="preserve">. </w:t>
        </w:r>
        <w:r w:rsidRPr="008D206C">
          <w:rPr>
            <w:rFonts w:ascii="Arial" w:hAnsi="Arial" w:cs="Arial"/>
            <w:i/>
            <w:rPrChange w:id="2261" w:author="FIRSTA KUSUMA YUDHA" w:date="2020-05-14T00:15:00Z">
              <w:rPr>
                <w:rFonts w:ascii="Arial" w:hAnsi="Arial" w:cs="Arial"/>
                <w:i/>
                <w:highlight w:val="green"/>
              </w:rPr>
            </w:rPrChange>
          </w:rPr>
          <w:t>Jurnal Masyarakat dan Budaya</w:t>
        </w:r>
        <w:r w:rsidRPr="008D206C">
          <w:rPr>
            <w:rFonts w:ascii="Arial" w:hAnsi="Arial" w:cs="Arial"/>
            <w:rPrChange w:id="2262" w:author="FIRSTA KUSUMA YUDHA" w:date="2020-05-14T00:15:00Z">
              <w:rPr>
                <w:rFonts w:ascii="Arial" w:hAnsi="Arial" w:cs="Arial"/>
                <w:highlight w:val="green"/>
              </w:rPr>
            </w:rPrChange>
          </w:rPr>
          <w:t xml:space="preserve">. </w:t>
        </w:r>
        <w:proofErr w:type="spellStart"/>
        <w:r w:rsidRPr="008D206C">
          <w:rPr>
            <w:rFonts w:ascii="Arial" w:hAnsi="Arial" w:cs="Arial"/>
            <w:rPrChange w:id="2263" w:author="FIRSTA KUSUMA YUDHA" w:date="2020-05-14T00:15:00Z">
              <w:rPr>
                <w:rFonts w:ascii="Arial" w:hAnsi="Arial" w:cs="Arial"/>
                <w:highlight w:val="green"/>
              </w:rPr>
            </w:rPrChange>
          </w:rPr>
          <w:t>Vol</w:t>
        </w:r>
        <w:proofErr w:type="spellEnd"/>
        <w:r w:rsidRPr="008D206C">
          <w:rPr>
            <w:rFonts w:ascii="Arial" w:hAnsi="Arial" w:cs="Arial"/>
            <w:rPrChange w:id="2264" w:author="FIRSTA KUSUMA YUDHA" w:date="2020-05-14T00:15:00Z">
              <w:rPr>
                <w:rFonts w:ascii="Arial" w:hAnsi="Arial" w:cs="Arial"/>
                <w:highlight w:val="green"/>
              </w:rPr>
            </w:rPrChange>
          </w:rPr>
          <w:t xml:space="preserve"> (14) 1, 2012. p 53-75.</w:t>
        </w:r>
      </w:ins>
    </w:p>
    <w:p w14:paraId="409F4178" w14:textId="77777777" w:rsidR="00647DD5" w:rsidRPr="008D206C" w:rsidRDefault="00647DD5" w:rsidP="00B50565">
      <w:pPr>
        <w:spacing w:after="0" w:line="360" w:lineRule="auto"/>
        <w:ind w:left="630" w:hanging="630"/>
        <w:jc w:val="both"/>
        <w:rPr>
          <w:ins w:id="2265" w:author="FIRSTA KUSUMA YUDHA" w:date="2020-05-14T00:09:00Z"/>
          <w:rFonts w:ascii="Arial" w:hAnsi="Arial" w:cs="Arial"/>
        </w:rPr>
      </w:pPr>
      <w:ins w:id="2266" w:author="FIRSTA KUSUMA YUDHA" w:date="2020-05-14T00:09:00Z">
        <w:r w:rsidRPr="008D206C">
          <w:rPr>
            <w:rFonts w:ascii="Arial" w:hAnsi="Arial" w:cs="Arial"/>
          </w:rPr>
          <w:t>Solihin, A., Imron, M., &amp; Wahyono, A. (2012). “</w:t>
        </w:r>
        <w:proofErr w:type="spellStart"/>
        <w:r w:rsidRPr="008D206C">
          <w:rPr>
            <w:rFonts w:ascii="Arial" w:hAnsi="Arial" w:cs="Arial"/>
          </w:rPr>
          <w:t>Baganisasi</w:t>
        </w:r>
        <w:proofErr w:type="spellEnd"/>
        <w:r w:rsidRPr="008D206C">
          <w:rPr>
            <w:rFonts w:ascii="Arial" w:hAnsi="Arial" w:cs="Arial"/>
          </w:rPr>
          <w:t xml:space="preserve">” </w:t>
        </w:r>
        <w:r w:rsidRPr="008D206C">
          <w:rPr>
            <w:rFonts w:ascii="Arial" w:hAnsi="Arial" w:cs="Arial"/>
            <w:rPrChange w:id="2267" w:author="FIRSTA KUSUMA YUDHA" w:date="2020-05-14T00:15:00Z">
              <w:rPr>
                <w:rFonts w:ascii="Arial" w:hAnsi="Arial" w:cs="Arial"/>
                <w:lang w:val="en-US"/>
              </w:rPr>
            </w:rPrChange>
          </w:rPr>
          <w:t>d</w:t>
        </w:r>
        <w:r w:rsidRPr="008D206C">
          <w:rPr>
            <w:rFonts w:ascii="Arial" w:hAnsi="Arial" w:cs="Arial"/>
          </w:rPr>
          <w:t xml:space="preserve">i Perairan Pulau Sebatik </w:t>
        </w:r>
        <w:r w:rsidRPr="008D206C">
          <w:rPr>
            <w:rFonts w:ascii="Arial" w:hAnsi="Arial" w:cs="Arial"/>
            <w:rPrChange w:id="2268" w:author="FIRSTA KUSUMA YUDHA" w:date="2020-05-14T00:15:00Z">
              <w:rPr>
                <w:rFonts w:ascii="Arial" w:hAnsi="Arial" w:cs="Arial"/>
                <w:lang w:val="en-US"/>
              </w:rPr>
            </w:rPrChange>
          </w:rPr>
          <w:t>d</w:t>
        </w:r>
        <w:r w:rsidRPr="008D206C">
          <w:rPr>
            <w:rFonts w:ascii="Arial" w:hAnsi="Arial" w:cs="Arial"/>
          </w:rPr>
          <w:t xml:space="preserve">alam </w:t>
        </w:r>
        <w:r w:rsidRPr="008D206C">
          <w:rPr>
            <w:rFonts w:ascii="Arial" w:hAnsi="Arial" w:cs="Arial"/>
            <w:rPrChange w:id="2269" w:author="FIRSTA KUSUMA YUDHA" w:date="2020-05-14T00:15:00Z">
              <w:rPr>
                <w:rFonts w:ascii="Arial" w:hAnsi="Arial" w:cs="Arial"/>
                <w:lang w:val="en-US"/>
              </w:rPr>
            </w:rPrChange>
          </w:rPr>
          <w:t>m</w:t>
        </w:r>
        <w:r w:rsidRPr="008D206C">
          <w:rPr>
            <w:rFonts w:ascii="Arial" w:hAnsi="Arial" w:cs="Arial"/>
          </w:rPr>
          <w:t xml:space="preserve">engatasi </w:t>
        </w:r>
        <w:proofErr w:type="spellStart"/>
        <w:r w:rsidRPr="008D206C">
          <w:rPr>
            <w:rFonts w:ascii="Arial" w:hAnsi="Arial" w:cs="Arial"/>
            <w:rPrChange w:id="2270" w:author="FIRSTA KUSUMA YUDHA" w:date="2020-05-14T00:15:00Z">
              <w:rPr>
                <w:rFonts w:ascii="Arial" w:hAnsi="Arial" w:cs="Arial"/>
                <w:lang w:val="en-US"/>
              </w:rPr>
            </w:rPrChange>
          </w:rPr>
          <w:t>i</w:t>
        </w:r>
        <w:r w:rsidRPr="008D206C">
          <w:rPr>
            <w:rFonts w:ascii="Arial" w:hAnsi="Arial" w:cs="Arial"/>
          </w:rPr>
          <w:t>llegal</w:t>
        </w:r>
        <w:proofErr w:type="spellEnd"/>
        <w:r w:rsidRPr="008D206C">
          <w:rPr>
            <w:rFonts w:ascii="Arial" w:hAnsi="Arial" w:cs="Arial"/>
          </w:rPr>
          <w:t xml:space="preserve"> </w:t>
        </w:r>
        <w:proofErr w:type="spellStart"/>
        <w:r w:rsidRPr="008D206C">
          <w:rPr>
            <w:rFonts w:ascii="Arial" w:hAnsi="Arial" w:cs="Arial"/>
            <w:rPrChange w:id="2271" w:author="FIRSTA KUSUMA YUDHA" w:date="2020-05-14T00:15:00Z">
              <w:rPr>
                <w:rFonts w:ascii="Arial" w:hAnsi="Arial" w:cs="Arial"/>
                <w:lang w:val="en-US"/>
              </w:rPr>
            </w:rPrChange>
          </w:rPr>
          <w:t>f</w:t>
        </w:r>
        <w:r w:rsidRPr="008D206C">
          <w:rPr>
            <w:rFonts w:ascii="Arial" w:hAnsi="Arial" w:cs="Arial"/>
          </w:rPr>
          <w:t>ishing</w:t>
        </w:r>
        <w:proofErr w:type="spellEnd"/>
        <w:r w:rsidRPr="008D206C">
          <w:rPr>
            <w:rFonts w:ascii="Arial" w:hAnsi="Arial" w:cs="Arial"/>
          </w:rPr>
          <w:t xml:space="preserve"> (“</w:t>
        </w:r>
        <w:proofErr w:type="spellStart"/>
        <w:r w:rsidRPr="008D206C">
          <w:rPr>
            <w:rFonts w:ascii="Arial" w:hAnsi="Arial" w:cs="Arial"/>
          </w:rPr>
          <w:t>Baganisasi</w:t>
        </w:r>
        <w:proofErr w:type="spellEnd"/>
        <w:r w:rsidRPr="008D206C">
          <w:rPr>
            <w:rFonts w:ascii="Arial" w:hAnsi="Arial" w:cs="Arial"/>
          </w:rPr>
          <w:t xml:space="preserve">” in </w:t>
        </w:r>
        <w:proofErr w:type="spellStart"/>
        <w:r w:rsidRPr="008D206C">
          <w:rPr>
            <w:rFonts w:ascii="Arial" w:hAnsi="Arial" w:cs="Arial"/>
          </w:rPr>
          <w:t>the</w:t>
        </w:r>
        <w:proofErr w:type="spellEnd"/>
        <w:r w:rsidRPr="008D206C">
          <w:rPr>
            <w:rFonts w:ascii="Arial" w:hAnsi="Arial" w:cs="Arial"/>
          </w:rPr>
          <w:t xml:space="preserve"> Sebatik Island </w:t>
        </w:r>
        <w:proofErr w:type="spellStart"/>
        <w:r w:rsidRPr="008D206C">
          <w:rPr>
            <w:rFonts w:ascii="Arial" w:hAnsi="Arial" w:cs="Arial"/>
          </w:rPr>
          <w:t>Waters</w:t>
        </w:r>
        <w:proofErr w:type="spellEnd"/>
        <w:r w:rsidRPr="008D206C">
          <w:rPr>
            <w:rFonts w:ascii="Arial" w:hAnsi="Arial" w:cs="Arial"/>
          </w:rPr>
          <w:t xml:space="preserve"> </w:t>
        </w:r>
        <w:proofErr w:type="spellStart"/>
        <w:r w:rsidRPr="008D206C">
          <w:rPr>
            <w:rFonts w:ascii="Arial" w:hAnsi="Arial" w:cs="Arial"/>
          </w:rPr>
          <w:t>on</w:t>
        </w:r>
        <w:proofErr w:type="spellEnd"/>
        <w:r w:rsidRPr="008D206C">
          <w:rPr>
            <w:rFonts w:ascii="Arial" w:hAnsi="Arial" w:cs="Arial"/>
          </w:rPr>
          <w:t xml:space="preserve"> </w:t>
        </w:r>
        <w:proofErr w:type="spellStart"/>
        <w:r w:rsidRPr="008D206C">
          <w:rPr>
            <w:rFonts w:ascii="Arial" w:hAnsi="Arial" w:cs="Arial"/>
          </w:rPr>
          <w:t>combating</w:t>
        </w:r>
        <w:proofErr w:type="spellEnd"/>
        <w:r w:rsidRPr="008D206C">
          <w:rPr>
            <w:rFonts w:ascii="Arial" w:hAnsi="Arial" w:cs="Arial"/>
          </w:rPr>
          <w:t xml:space="preserve"> </w:t>
        </w:r>
        <w:proofErr w:type="spellStart"/>
        <w:r w:rsidRPr="008D206C">
          <w:rPr>
            <w:rFonts w:ascii="Arial" w:hAnsi="Arial" w:cs="Arial"/>
          </w:rPr>
          <w:t>illegal</w:t>
        </w:r>
        <w:proofErr w:type="spellEnd"/>
        <w:r w:rsidRPr="008D206C">
          <w:rPr>
            <w:rFonts w:ascii="Arial" w:hAnsi="Arial" w:cs="Arial"/>
          </w:rPr>
          <w:t xml:space="preserve"> </w:t>
        </w:r>
        <w:proofErr w:type="spellStart"/>
        <w:r w:rsidRPr="008D206C">
          <w:rPr>
            <w:rFonts w:ascii="Arial" w:hAnsi="Arial" w:cs="Arial"/>
          </w:rPr>
          <w:t>fishing</w:t>
        </w:r>
        <w:proofErr w:type="spellEnd"/>
        <w:r w:rsidRPr="008D206C">
          <w:rPr>
            <w:rFonts w:ascii="Arial" w:hAnsi="Arial" w:cs="Arial"/>
          </w:rPr>
          <w:t>). </w:t>
        </w:r>
        <w:r w:rsidRPr="008D206C">
          <w:rPr>
            <w:rFonts w:ascii="Arial" w:hAnsi="Arial" w:cs="Arial"/>
            <w:i/>
            <w:iCs/>
          </w:rPr>
          <w:t>Buletin PSP</w:t>
        </w:r>
        <w:r w:rsidRPr="008D206C">
          <w:rPr>
            <w:rFonts w:ascii="Arial" w:hAnsi="Arial" w:cs="Arial"/>
          </w:rPr>
          <w:t>, </w:t>
        </w:r>
        <w:r w:rsidRPr="008D206C">
          <w:rPr>
            <w:rFonts w:ascii="Arial" w:hAnsi="Arial" w:cs="Arial"/>
            <w:i/>
            <w:iCs/>
          </w:rPr>
          <w:t>20</w:t>
        </w:r>
        <w:r w:rsidRPr="008D206C">
          <w:rPr>
            <w:rFonts w:ascii="Arial" w:hAnsi="Arial" w:cs="Arial"/>
          </w:rPr>
          <w:t>(2), 205-211.</w:t>
        </w:r>
      </w:ins>
    </w:p>
    <w:p w14:paraId="389F61F3" w14:textId="77777777" w:rsidR="00647DD5" w:rsidRPr="008D206C" w:rsidRDefault="00647DD5" w:rsidP="00B50565">
      <w:pPr>
        <w:spacing w:after="0" w:line="360" w:lineRule="auto"/>
        <w:ind w:left="630" w:hanging="630"/>
        <w:jc w:val="both"/>
        <w:rPr>
          <w:ins w:id="2272" w:author="FIRSTA KUSUMA YUDHA" w:date="2020-05-14T00:09:00Z"/>
          <w:rFonts w:ascii="Arial" w:hAnsi="Arial" w:cs="Arial"/>
        </w:rPr>
      </w:pPr>
      <w:proofErr w:type="spellStart"/>
      <w:ins w:id="2273" w:author="FIRSTA KUSUMA YUDHA" w:date="2020-05-14T00:09:00Z">
        <w:r w:rsidRPr="008D206C">
          <w:rPr>
            <w:rFonts w:ascii="Arial" w:hAnsi="Arial" w:cs="Arial"/>
          </w:rPr>
          <w:t>Suriadikarta</w:t>
        </w:r>
        <w:proofErr w:type="spellEnd"/>
        <w:r w:rsidRPr="008D206C">
          <w:rPr>
            <w:rFonts w:ascii="Arial" w:hAnsi="Arial" w:cs="Arial"/>
          </w:rPr>
          <w:t>, D.</w:t>
        </w:r>
        <w:r w:rsidRPr="008D206C">
          <w:rPr>
            <w:rFonts w:ascii="Arial" w:hAnsi="Arial" w:cs="Arial"/>
            <w:rPrChange w:id="2274" w:author="FIRSTA KUSUMA YUDHA" w:date="2020-05-14T00:15:00Z">
              <w:rPr>
                <w:rFonts w:ascii="Arial" w:hAnsi="Arial" w:cs="Arial"/>
                <w:lang w:val="en-US"/>
              </w:rPr>
            </w:rPrChange>
          </w:rPr>
          <w:t xml:space="preserve"> </w:t>
        </w:r>
        <w:r w:rsidRPr="008D206C">
          <w:rPr>
            <w:rFonts w:ascii="Arial" w:hAnsi="Arial" w:cs="Arial"/>
          </w:rPr>
          <w:t xml:space="preserve">A. (2009). Pembelajaran dari kegagalan penanganan kawasan PLG sejuta hektar menuju Pengelolaan Lahan Gambut berkelanjutan. </w:t>
        </w:r>
        <w:r w:rsidRPr="008D206C">
          <w:rPr>
            <w:rFonts w:ascii="Arial" w:hAnsi="Arial" w:cs="Arial"/>
            <w:i/>
            <w:iCs/>
            <w:rPrChange w:id="2275" w:author="FIRSTA KUSUMA YUDHA" w:date="2020-05-14T00:15:00Z">
              <w:rPr>
                <w:rFonts w:ascii="Arial" w:hAnsi="Arial" w:cs="Arial"/>
              </w:rPr>
            </w:rPrChange>
          </w:rPr>
          <w:t>Majalah Pengembangan Inovasi Pertanian</w:t>
        </w:r>
        <w:r w:rsidRPr="008D206C">
          <w:rPr>
            <w:rFonts w:ascii="Arial" w:hAnsi="Arial" w:cs="Arial"/>
          </w:rPr>
          <w:t>. Vol:2(4).</w:t>
        </w:r>
      </w:ins>
    </w:p>
    <w:p w14:paraId="557D7A72" w14:textId="77777777" w:rsidR="00647DD5" w:rsidRPr="008D206C" w:rsidRDefault="00647DD5" w:rsidP="00B50565">
      <w:pPr>
        <w:spacing w:after="0" w:line="360" w:lineRule="auto"/>
        <w:ind w:left="630" w:hanging="630"/>
        <w:jc w:val="both"/>
        <w:rPr>
          <w:ins w:id="2276" w:author="FIRSTA KUSUMA YUDHA" w:date="2020-05-14T00:09:00Z"/>
          <w:rFonts w:ascii="Arial" w:hAnsi="Arial" w:cs="Arial"/>
        </w:rPr>
      </w:pPr>
      <w:ins w:id="2277" w:author="FIRSTA KUSUMA YUDHA" w:date="2020-05-14T00:09:00Z">
        <w:r w:rsidRPr="008D206C">
          <w:rPr>
            <w:rFonts w:ascii="Arial" w:hAnsi="Arial" w:cs="Arial"/>
          </w:rPr>
          <w:lastRenderedPageBreak/>
          <w:t xml:space="preserve">Suryandari, A., </w:t>
        </w:r>
        <w:proofErr w:type="spellStart"/>
        <w:r w:rsidRPr="008D206C">
          <w:rPr>
            <w:rFonts w:ascii="Arial" w:hAnsi="Arial" w:cs="Arial"/>
          </w:rPr>
          <w:t>Hedianto</w:t>
        </w:r>
        <w:proofErr w:type="spellEnd"/>
        <w:r w:rsidRPr="008D206C">
          <w:rPr>
            <w:rFonts w:ascii="Arial" w:hAnsi="Arial" w:cs="Arial"/>
          </w:rPr>
          <w:t xml:space="preserve">, D. A., &amp; </w:t>
        </w:r>
        <w:proofErr w:type="spellStart"/>
        <w:r w:rsidRPr="008D206C">
          <w:rPr>
            <w:rFonts w:ascii="Arial" w:hAnsi="Arial" w:cs="Arial"/>
          </w:rPr>
          <w:t>Tjahjo</w:t>
        </w:r>
        <w:proofErr w:type="spellEnd"/>
        <w:r w:rsidRPr="008D206C">
          <w:rPr>
            <w:rFonts w:ascii="Arial" w:hAnsi="Arial" w:cs="Arial"/>
          </w:rPr>
          <w:t>, D. W. H. (2018). Karakteristik biologi dan daerah asuhan udang windu (</w:t>
        </w:r>
        <w:proofErr w:type="spellStart"/>
        <w:r w:rsidRPr="008D206C">
          <w:rPr>
            <w:rFonts w:ascii="Arial" w:hAnsi="Arial" w:cs="Arial"/>
          </w:rPr>
          <w:t>Penaeus</w:t>
        </w:r>
        <w:proofErr w:type="spellEnd"/>
        <w:r w:rsidRPr="008D206C">
          <w:rPr>
            <w:rFonts w:ascii="Arial" w:hAnsi="Arial" w:cs="Arial"/>
          </w:rPr>
          <w:t xml:space="preserve"> </w:t>
        </w:r>
        <w:proofErr w:type="spellStart"/>
        <w:r w:rsidRPr="008D206C">
          <w:rPr>
            <w:rFonts w:ascii="Arial" w:hAnsi="Arial" w:cs="Arial"/>
          </w:rPr>
          <w:t>monodon</w:t>
        </w:r>
        <w:proofErr w:type="spellEnd"/>
        <w:r w:rsidRPr="008D206C">
          <w:rPr>
            <w:rFonts w:ascii="Arial" w:hAnsi="Arial" w:cs="Arial"/>
          </w:rPr>
          <w:t xml:space="preserve"> </w:t>
        </w:r>
        <w:proofErr w:type="spellStart"/>
        <w:r w:rsidRPr="008D206C">
          <w:rPr>
            <w:rFonts w:ascii="Arial" w:hAnsi="Arial" w:cs="Arial"/>
          </w:rPr>
          <w:t>Fabricius</w:t>
        </w:r>
        <w:proofErr w:type="spellEnd"/>
        <w:r w:rsidRPr="008D206C">
          <w:rPr>
            <w:rFonts w:ascii="Arial" w:hAnsi="Arial" w:cs="Arial"/>
          </w:rPr>
          <w:t>, 1798) di perairan Aceh Timur. J. Lit. Perikan. Ind, 24(2), 105-116.</w:t>
        </w:r>
      </w:ins>
    </w:p>
    <w:p w14:paraId="49CF5914" w14:textId="77777777" w:rsidR="00647DD5" w:rsidRPr="008D206C" w:rsidRDefault="00647DD5" w:rsidP="00B50565">
      <w:pPr>
        <w:spacing w:after="0" w:line="360" w:lineRule="auto"/>
        <w:ind w:left="630" w:hanging="630"/>
        <w:jc w:val="both"/>
        <w:rPr>
          <w:ins w:id="2278" w:author="FIRSTA KUSUMA YUDHA" w:date="2020-05-14T00:09:00Z"/>
          <w:rFonts w:ascii="Arial" w:hAnsi="Arial" w:cs="Arial"/>
        </w:rPr>
      </w:pPr>
      <w:proofErr w:type="spellStart"/>
      <w:ins w:id="2279" w:author="FIRSTA KUSUMA YUDHA" w:date="2020-05-14T00:09:00Z">
        <w:r w:rsidRPr="008D206C">
          <w:rPr>
            <w:rFonts w:ascii="Arial" w:hAnsi="Arial" w:cs="Arial"/>
          </w:rPr>
          <w:t>Tirtadanu</w:t>
        </w:r>
        <w:proofErr w:type="spellEnd"/>
        <w:r w:rsidRPr="008D206C">
          <w:rPr>
            <w:rFonts w:ascii="Arial" w:hAnsi="Arial" w:cs="Arial"/>
          </w:rPr>
          <w:t>, Suprapto, Pane</w:t>
        </w:r>
        <w:r w:rsidRPr="008D206C">
          <w:rPr>
            <w:rFonts w:ascii="Arial" w:hAnsi="Arial" w:cs="Arial"/>
            <w:rPrChange w:id="2280" w:author="FIRSTA KUSUMA YUDHA" w:date="2020-05-14T00:15:00Z">
              <w:rPr>
                <w:rFonts w:ascii="Arial" w:hAnsi="Arial" w:cs="Arial"/>
                <w:lang w:val="en-US"/>
              </w:rPr>
            </w:rPrChange>
          </w:rPr>
          <w:t xml:space="preserve">, </w:t>
        </w:r>
        <w:r w:rsidRPr="008D206C">
          <w:rPr>
            <w:rFonts w:ascii="Arial" w:hAnsi="Arial" w:cs="Arial"/>
          </w:rPr>
          <w:t xml:space="preserve">A. R. (2018). Komposisi jenis, sebaran dan kepadatan stok udang pada musim selatan di perairan Timur Kalimantan. BAWAL, 10(1), 41-47. </w:t>
        </w:r>
      </w:ins>
    </w:p>
    <w:p w14:paraId="311D32A2" w14:textId="77777777" w:rsidR="00B86864" w:rsidRPr="008D206C" w:rsidDel="00647DD5" w:rsidRDefault="00B86864" w:rsidP="00B50565">
      <w:pPr>
        <w:pStyle w:val="ListParagraph"/>
        <w:spacing w:after="0" w:line="360" w:lineRule="auto"/>
        <w:ind w:left="630" w:hanging="630"/>
        <w:jc w:val="both"/>
        <w:rPr>
          <w:del w:id="2281" w:author="FIRSTA KUSUMA YUDHA" w:date="2020-05-14T00:09:00Z"/>
          <w:rFonts w:ascii="Arial" w:hAnsi="Arial" w:cs="Arial"/>
        </w:rPr>
      </w:pPr>
      <w:commentRangeStart w:id="2282"/>
      <w:del w:id="2283" w:author="FIRSTA KUSUMA YUDHA" w:date="2020-05-14T00:09:00Z">
        <w:r w:rsidRPr="008D206C" w:rsidDel="00647DD5">
          <w:rPr>
            <w:rFonts w:ascii="Arial" w:hAnsi="Arial" w:cs="Arial"/>
          </w:rPr>
          <w:delText xml:space="preserve">BPS Kabupaten Nunukan. (2017). Kabupaten Nunukan dalam Angka 2016. BPS Nunukan. </w:delText>
        </w:r>
        <w:commentRangeEnd w:id="2282"/>
        <w:r w:rsidR="00EE0E60" w:rsidRPr="008D206C" w:rsidDel="00647DD5">
          <w:rPr>
            <w:rStyle w:val="CommentReference"/>
            <w:rFonts w:ascii="Calibri" w:eastAsia="Calibri" w:hAnsi="Calibri"/>
            <w:i/>
            <w:iCs/>
          </w:rPr>
          <w:commentReference w:id="2282"/>
        </w:r>
      </w:del>
    </w:p>
    <w:p w14:paraId="4BC06F7C" w14:textId="1E411499" w:rsidR="00E16184" w:rsidRPr="008D206C" w:rsidDel="00647DD5" w:rsidRDefault="00D2562F" w:rsidP="00B50565">
      <w:pPr>
        <w:pStyle w:val="ListParagraph"/>
        <w:spacing w:after="0" w:line="360" w:lineRule="auto"/>
        <w:ind w:left="630" w:hanging="630"/>
        <w:jc w:val="both"/>
        <w:rPr>
          <w:del w:id="2284" w:author="FIRSTA KUSUMA YUDHA" w:date="2020-05-14T00:09:00Z"/>
          <w:rFonts w:ascii="Arial" w:hAnsi="Arial" w:cs="Arial"/>
        </w:rPr>
      </w:pPr>
      <w:del w:id="2285" w:author="FIRSTA KUSUMA YUDHA" w:date="2020-05-14T00:09:00Z">
        <w:r w:rsidRPr="008D206C" w:rsidDel="00647DD5">
          <w:rPr>
            <w:rFonts w:ascii="Arial" w:hAnsi="Arial" w:cs="Arial"/>
          </w:rPr>
          <w:delText>Darfiana, D. (2019). </w:delText>
        </w:r>
        <w:r w:rsidRPr="008D206C" w:rsidDel="00647DD5">
          <w:rPr>
            <w:rFonts w:ascii="Arial" w:hAnsi="Arial" w:cs="Arial"/>
            <w:iCs/>
          </w:rPr>
          <w:delText>Faktor-Faktor yang Mempengaruhi Pendapatan Nelayan di Desa Tanjung Harapan Kecamatan Sebatik Timur</w:delText>
        </w:r>
        <w:r w:rsidRPr="008D206C" w:rsidDel="00647DD5">
          <w:rPr>
            <w:rFonts w:ascii="Arial" w:hAnsi="Arial" w:cs="Arial"/>
          </w:rPr>
          <w:delText> </w:delText>
        </w:r>
      </w:del>
      <w:commentRangeStart w:id="2286"/>
      <w:del w:id="2287" w:author="FIRSTA KUSUMA YUDHA" w:date="2020-05-13T22:49:00Z">
        <w:r w:rsidRPr="008D206C" w:rsidDel="00CF50A6">
          <w:rPr>
            <w:rFonts w:ascii="Arial" w:hAnsi="Arial" w:cs="Arial"/>
          </w:rPr>
          <w:delText>(</w:delText>
        </w:r>
      </w:del>
      <w:del w:id="2288" w:author="FIRSTA KUSUMA YUDHA" w:date="2020-05-13T22:46:00Z">
        <w:r w:rsidRPr="008D206C" w:rsidDel="00CF50A6">
          <w:rPr>
            <w:rFonts w:ascii="Arial" w:hAnsi="Arial" w:cs="Arial"/>
          </w:rPr>
          <w:delText>Doctoral dissertation</w:delText>
        </w:r>
      </w:del>
      <w:del w:id="2289" w:author="FIRSTA KUSUMA YUDHA" w:date="2020-05-13T22:49:00Z">
        <w:r w:rsidRPr="008D206C" w:rsidDel="00CF50A6">
          <w:rPr>
            <w:rFonts w:ascii="Arial" w:hAnsi="Arial" w:cs="Arial"/>
          </w:rPr>
          <w:delText>,</w:delText>
        </w:r>
      </w:del>
      <w:del w:id="2290" w:author="FIRSTA KUSUMA YUDHA" w:date="2020-05-14T00:09:00Z">
        <w:r w:rsidRPr="008D206C" w:rsidDel="00647DD5">
          <w:rPr>
            <w:rFonts w:ascii="Arial" w:hAnsi="Arial" w:cs="Arial"/>
          </w:rPr>
          <w:delText xml:space="preserve"> Universitas Islam Negeri Alauddin Makassar).</w:delText>
        </w:r>
        <w:commentRangeEnd w:id="2286"/>
        <w:r w:rsidR="00A416C4" w:rsidRPr="008D206C" w:rsidDel="00647DD5">
          <w:rPr>
            <w:rStyle w:val="CommentReference"/>
            <w:rFonts w:ascii="Calibri" w:eastAsia="Calibri" w:hAnsi="Calibri"/>
            <w:i/>
            <w:iCs/>
          </w:rPr>
          <w:commentReference w:id="2286"/>
        </w:r>
      </w:del>
    </w:p>
    <w:p w14:paraId="620FC9F3" w14:textId="77777777" w:rsidR="00B86864" w:rsidRPr="008D206C" w:rsidDel="00647DD5" w:rsidRDefault="00B86864" w:rsidP="00B50565">
      <w:pPr>
        <w:spacing w:after="0" w:line="360" w:lineRule="auto"/>
        <w:ind w:left="630" w:hanging="630"/>
        <w:jc w:val="both"/>
        <w:rPr>
          <w:del w:id="2291" w:author="FIRSTA KUSUMA YUDHA" w:date="2020-05-14T00:09:00Z"/>
          <w:rFonts w:ascii="Arial" w:hAnsi="Arial" w:cs="Arial"/>
        </w:rPr>
      </w:pPr>
      <w:del w:id="2292" w:author="FIRSTA KUSUMA YUDHA" w:date="2020-05-14T00:09:00Z">
        <w:r w:rsidRPr="008D206C" w:rsidDel="00647DD5">
          <w:rPr>
            <w:rFonts w:ascii="Arial" w:hAnsi="Arial" w:cs="Arial"/>
          </w:rPr>
          <w:delText>Dinas Kelautan dan Perikanan Kabupaten Nunukan. (2015). Statistik kelautan dan perikanan Kabupaten Nunukan tahun 2014. Dinas Kelautan dan Perikanan Kabupaten Nunukan. Pemerintah Kabupaten Nunukan. 128 hlm.</w:delText>
        </w:r>
      </w:del>
    </w:p>
    <w:p w14:paraId="12C3696A" w14:textId="13975CD3" w:rsidR="00B86864" w:rsidRPr="008D206C" w:rsidDel="00647DD5" w:rsidRDefault="00B86864" w:rsidP="00B50565">
      <w:pPr>
        <w:spacing w:after="0" w:line="360" w:lineRule="auto"/>
        <w:ind w:left="630" w:hanging="630"/>
        <w:jc w:val="both"/>
        <w:rPr>
          <w:del w:id="2293" w:author="FIRSTA KUSUMA YUDHA" w:date="2020-05-14T00:09:00Z"/>
          <w:rFonts w:ascii="Arial" w:hAnsi="Arial" w:cs="Arial"/>
        </w:rPr>
      </w:pPr>
      <w:del w:id="2294" w:author="FIRSTA KUSUMA YUDHA" w:date="2020-05-14T00:09:00Z">
        <w:r w:rsidRPr="008D206C" w:rsidDel="00647DD5">
          <w:rPr>
            <w:rFonts w:ascii="Arial" w:hAnsi="Arial" w:cs="Arial"/>
          </w:rPr>
          <w:delText xml:space="preserve">Ghafur, M. F. (2016). </w:delText>
        </w:r>
        <w:r w:rsidR="00647DD5" w:rsidRPr="008D206C" w:rsidDel="00647DD5">
          <w:rPr>
            <w:rFonts w:ascii="Arial" w:hAnsi="Arial" w:cs="Arial"/>
          </w:rPr>
          <w:delText>Ketahanansosi</w:delText>
        </w:r>
      </w:del>
      <w:commentRangeStart w:id="2295"/>
      <w:del w:id="2296" w:author="FIRSTA KUSUMA YUDHA" w:date="2020-05-13T22:47:00Z">
        <w:r w:rsidRPr="008D206C" w:rsidDel="00CF50A6">
          <w:rPr>
            <w:rFonts w:ascii="Arial" w:hAnsi="Arial" w:cs="Arial"/>
          </w:rPr>
          <w:delText>a</w:delText>
        </w:r>
      </w:del>
      <w:del w:id="2297" w:author="FIRSTA KUSUMA YUDHA" w:date="2020-05-14T00:09:00Z">
        <w:r w:rsidR="00647DD5" w:rsidRPr="008D206C" w:rsidDel="00647DD5">
          <w:rPr>
            <w:rFonts w:ascii="Arial" w:hAnsi="Arial" w:cs="Arial"/>
          </w:rPr>
          <w:delText>al di perbatasan: studikasus</w:delText>
        </w:r>
        <w:r w:rsidRPr="008D206C" w:rsidDel="00647DD5">
          <w:rPr>
            <w:rFonts w:ascii="Arial" w:hAnsi="Arial" w:cs="Arial"/>
          </w:rPr>
          <w:delText>PulauSebatik</w:delText>
        </w:r>
        <w:commentRangeEnd w:id="2295"/>
        <w:r w:rsidR="00A416C4" w:rsidRPr="008D206C" w:rsidDel="00647DD5">
          <w:rPr>
            <w:rStyle w:val="CommentReference"/>
            <w:rFonts w:ascii="Calibri" w:eastAsia="Calibri" w:hAnsi="Calibri"/>
            <w:i/>
            <w:iCs/>
          </w:rPr>
          <w:commentReference w:id="2295"/>
        </w:r>
        <w:r w:rsidRPr="008D206C" w:rsidDel="00647DD5">
          <w:rPr>
            <w:rFonts w:ascii="Arial" w:hAnsi="Arial" w:cs="Arial"/>
          </w:rPr>
          <w:delText xml:space="preserve">. </w:delText>
        </w:r>
        <w:r w:rsidRPr="008D206C" w:rsidDel="00647DD5">
          <w:rPr>
            <w:rFonts w:ascii="Arial" w:hAnsi="Arial" w:cs="Arial"/>
            <w:i/>
          </w:rPr>
          <w:delText xml:space="preserve">Masyarakat Indonesia. </w:delText>
        </w:r>
        <w:r w:rsidRPr="008D206C" w:rsidDel="00647DD5">
          <w:rPr>
            <w:rFonts w:ascii="Arial" w:hAnsi="Arial" w:cs="Arial"/>
          </w:rPr>
          <w:delText>(42): 233-247</w:delText>
        </w:r>
        <w:r w:rsidRPr="008D206C" w:rsidDel="00647DD5">
          <w:rPr>
            <w:rFonts w:ascii="Arial" w:hAnsi="Arial" w:cs="Arial"/>
          </w:rPr>
          <w:softHyphen/>
        </w:r>
        <w:r w:rsidRPr="008D206C" w:rsidDel="00647DD5">
          <w:rPr>
            <w:rFonts w:ascii="Arial" w:hAnsi="Arial" w:cs="Arial"/>
          </w:rPr>
          <w:softHyphen/>
        </w:r>
        <w:r w:rsidRPr="008D206C" w:rsidDel="00647DD5">
          <w:rPr>
            <w:rFonts w:ascii="Arial" w:hAnsi="Arial" w:cs="Arial"/>
          </w:rPr>
          <w:softHyphen/>
        </w:r>
        <w:r w:rsidRPr="008D206C" w:rsidDel="00647DD5">
          <w:rPr>
            <w:rFonts w:ascii="Arial" w:hAnsi="Arial" w:cs="Arial"/>
          </w:rPr>
          <w:softHyphen/>
        </w:r>
        <w:r w:rsidRPr="008D206C" w:rsidDel="00647DD5">
          <w:rPr>
            <w:rFonts w:ascii="Arial" w:hAnsi="Arial" w:cs="Arial"/>
          </w:rPr>
          <w:softHyphen/>
        </w:r>
        <w:r w:rsidR="00234A3A" w:rsidRPr="008D206C" w:rsidDel="00647DD5">
          <w:rPr>
            <w:rFonts w:ascii="Arial" w:hAnsi="Arial" w:cs="Arial"/>
          </w:rPr>
          <w:delText>.</w:delText>
        </w:r>
      </w:del>
    </w:p>
    <w:p w14:paraId="6DAFBDD4" w14:textId="77777777" w:rsidR="00234A3A" w:rsidRPr="008D206C" w:rsidDel="00647DD5" w:rsidRDefault="00234A3A" w:rsidP="00B50565">
      <w:pPr>
        <w:spacing w:after="0" w:line="360" w:lineRule="auto"/>
        <w:ind w:left="630" w:hanging="630"/>
        <w:jc w:val="both"/>
        <w:rPr>
          <w:del w:id="2298" w:author="FIRSTA KUSUMA YUDHA" w:date="2020-05-14T00:09:00Z"/>
          <w:rFonts w:ascii="Arial" w:hAnsi="Arial" w:cs="Arial"/>
        </w:rPr>
      </w:pPr>
      <w:del w:id="2299" w:author="FIRSTA KUSUMA YUDHA" w:date="2020-05-14T00:09:00Z">
        <w:r w:rsidRPr="008D206C" w:rsidDel="00647DD5">
          <w:rPr>
            <w:rFonts w:ascii="Arial" w:hAnsi="Arial" w:cs="Arial"/>
          </w:rPr>
          <w:delText>Hadi, K. (2007). Petani Dayak: Pengusaha tanpa Perusahaan. Majalah Kalimantan Review. No.145/Thn XVI/September.</w:delText>
        </w:r>
      </w:del>
    </w:p>
    <w:p w14:paraId="0A12624F" w14:textId="53FAFF92" w:rsidR="00B86864" w:rsidRPr="008D206C" w:rsidDel="00647DD5" w:rsidRDefault="00B86864" w:rsidP="00B50565">
      <w:pPr>
        <w:spacing w:after="0" w:line="360" w:lineRule="auto"/>
        <w:ind w:left="630" w:hanging="630"/>
        <w:jc w:val="both"/>
        <w:rPr>
          <w:del w:id="2300" w:author="FIRSTA KUSUMA YUDHA" w:date="2020-05-14T00:09:00Z"/>
          <w:rFonts w:ascii="Arial" w:hAnsi="Arial" w:cs="Arial"/>
        </w:rPr>
      </w:pPr>
      <w:del w:id="2301" w:author="FIRSTA KUSUMA YUDHA" w:date="2020-05-14T00:09:00Z">
        <w:r w:rsidRPr="008D206C" w:rsidDel="00647DD5">
          <w:rPr>
            <w:rFonts w:ascii="Arial" w:hAnsi="Arial" w:cs="Arial"/>
            <w:rPrChange w:id="2302" w:author="FIRSTA KUSUMA YUDHA" w:date="2020-05-14T00:15:00Z">
              <w:rPr>
                <w:rFonts w:ascii="Arial" w:hAnsi="Arial" w:cs="Arial"/>
                <w:highlight w:val="green"/>
              </w:rPr>
            </w:rPrChange>
          </w:rPr>
          <w:delText xml:space="preserve">Hadi, K. (2009). </w:delText>
        </w:r>
        <w:r w:rsidR="00647DD5" w:rsidRPr="008D206C" w:rsidDel="00647DD5">
          <w:rPr>
            <w:rFonts w:ascii="Arial" w:hAnsi="Arial" w:cs="Arial"/>
          </w:rPr>
          <w:delText>Kebijakan program mamanguntuntangmahaga</w:delText>
        </w:r>
        <w:commentRangeStart w:id="2303"/>
        <w:commentRangeEnd w:id="2303"/>
        <w:r w:rsidR="00F97D2A" w:rsidRPr="008D206C" w:rsidDel="00647DD5">
          <w:rPr>
            <w:rStyle w:val="CommentReference"/>
            <w:rFonts w:ascii="Calibri" w:eastAsia="Calibri" w:hAnsi="Calibri"/>
            <w:i/>
            <w:iCs/>
          </w:rPr>
          <w:commentReference w:id="2303"/>
        </w:r>
        <w:r w:rsidR="00647DD5" w:rsidRPr="008D206C" w:rsidDel="00647DD5">
          <w:rPr>
            <w:rFonts w:ascii="Arial" w:hAnsi="Arial" w:cs="Arial"/>
          </w:rPr>
          <w:delText xml:space="preserve"> lewu di kalimantan </w:delText>
        </w:r>
        <w:r w:rsidRPr="008D206C" w:rsidDel="00647DD5">
          <w:rPr>
            <w:rFonts w:ascii="Arial" w:hAnsi="Arial" w:cs="Arial"/>
            <w:rPrChange w:id="2304" w:author="FIRSTA KUSUMA YUDHA" w:date="2020-05-14T00:15:00Z">
              <w:rPr>
                <w:rFonts w:ascii="Arial" w:hAnsi="Arial" w:cs="Arial"/>
                <w:highlight w:val="green"/>
              </w:rPr>
            </w:rPrChange>
          </w:rPr>
          <w:delText xml:space="preserve">Tengah. </w:delText>
        </w:r>
        <w:r w:rsidRPr="008D206C" w:rsidDel="00647DD5">
          <w:rPr>
            <w:rFonts w:ascii="Arial" w:hAnsi="Arial" w:cs="Arial"/>
            <w:i/>
            <w:rPrChange w:id="2305" w:author="FIRSTA KUSUMA YUDHA" w:date="2020-05-14T00:15:00Z">
              <w:rPr>
                <w:rFonts w:ascii="Arial" w:hAnsi="Arial" w:cs="Arial"/>
                <w:i/>
                <w:highlight w:val="green"/>
              </w:rPr>
            </w:rPrChange>
          </w:rPr>
          <w:delText xml:space="preserve">Jurnal </w:delText>
        </w:r>
        <w:r w:rsidRPr="008D206C" w:rsidDel="00647DD5">
          <w:rPr>
            <w:rFonts w:ascii="Arial" w:hAnsi="Arial" w:cs="Arial"/>
            <w:rPrChange w:id="2306" w:author="FIRSTA KUSUMA YUDHA" w:date="2020-05-14T00:15:00Z">
              <w:rPr>
                <w:rFonts w:ascii="Arial" w:hAnsi="Arial" w:cs="Arial"/>
                <w:highlight w:val="green"/>
              </w:rPr>
            </w:rPrChange>
          </w:rPr>
          <w:delText>Ilmu</w:delText>
        </w:r>
        <w:r w:rsidRPr="008D206C" w:rsidDel="00647DD5">
          <w:rPr>
            <w:rFonts w:ascii="Arial" w:hAnsi="Arial" w:cs="Arial"/>
            <w:i/>
            <w:rPrChange w:id="2307" w:author="FIRSTA KUSUMA YUDHA" w:date="2020-05-14T00:15:00Z">
              <w:rPr>
                <w:rFonts w:ascii="Arial" w:hAnsi="Arial" w:cs="Arial"/>
                <w:i/>
                <w:highlight w:val="green"/>
              </w:rPr>
            </w:rPrChange>
          </w:rPr>
          <w:delText xml:space="preserve"> – Ilmu Sosial Alternatif. </w:delText>
        </w:r>
        <w:r w:rsidRPr="008D206C" w:rsidDel="00647DD5">
          <w:rPr>
            <w:rFonts w:ascii="Arial" w:hAnsi="Arial" w:cs="Arial"/>
            <w:rPrChange w:id="2308" w:author="FIRSTA KUSUMA YUDHA" w:date="2020-05-14T00:15:00Z">
              <w:rPr>
                <w:rFonts w:ascii="Arial" w:hAnsi="Arial" w:cs="Arial"/>
                <w:highlight w:val="green"/>
              </w:rPr>
            </w:rPrChange>
          </w:rPr>
          <w:delText>Vol:X(1).</w:delText>
        </w:r>
      </w:del>
    </w:p>
    <w:p w14:paraId="5C922A6A" w14:textId="05217B51" w:rsidR="007D4472" w:rsidRPr="008D206C" w:rsidDel="00647DD5" w:rsidRDefault="0071253B" w:rsidP="00B50565">
      <w:pPr>
        <w:spacing w:after="0" w:line="360" w:lineRule="auto"/>
        <w:ind w:left="630" w:hanging="630"/>
        <w:jc w:val="both"/>
        <w:rPr>
          <w:del w:id="2309" w:author="FIRSTA KUSUMA YUDHA" w:date="2020-05-14T00:09:00Z"/>
          <w:rFonts w:ascii="Arial" w:hAnsi="Arial" w:cs="Arial"/>
        </w:rPr>
      </w:pPr>
      <w:commentRangeStart w:id="2310"/>
      <w:del w:id="2311" w:author="FIRSTA KUSUMA YUDHA" w:date="2020-05-13T22:49:00Z">
        <w:r w:rsidRPr="008D206C" w:rsidDel="00CF50A6">
          <w:rPr>
            <w:rFonts w:ascii="Arial" w:hAnsi="Arial" w:cs="Arial"/>
          </w:rPr>
          <w:delText>HUSIN</w:delText>
        </w:r>
        <w:commentRangeEnd w:id="2310"/>
        <w:r w:rsidR="00EE0E60" w:rsidRPr="008D206C" w:rsidDel="00CF50A6">
          <w:rPr>
            <w:rStyle w:val="CommentReference"/>
            <w:rFonts w:ascii="Calibri" w:eastAsia="Calibri" w:hAnsi="Calibri"/>
            <w:i/>
            <w:iCs/>
          </w:rPr>
          <w:commentReference w:id="2310"/>
        </w:r>
      </w:del>
      <w:del w:id="2312" w:author="FIRSTA KUSUMA YUDHA" w:date="2020-05-14T00:09:00Z">
        <w:r w:rsidRPr="008D206C" w:rsidDel="00647DD5">
          <w:rPr>
            <w:rFonts w:ascii="Arial" w:hAnsi="Arial" w:cs="Arial"/>
          </w:rPr>
          <w:delText xml:space="preserve">, S. R. B. 2018. Identifikasi Alat Penangkapan Ikan </w:delText>
        </w:r>
      </w:del>
      <w:del w:id="2313" w:author="FIRSTA KUSUMA YUDHA" w:date="2020-05-13T23:47:00Z">
        <w:r w:rsidRPr="008D206C" w:rsidDel="007D4472">
          <w:rPr>
            <w:rFonts w:ascii="Arial" w:hAnsi="Arial" w:cs="Arial"/>
          </w:rPr>
          <w:delText xml:space="preserve">Di </w:delText>
        </w:r>
      </w:del>
      <w:del w:id="2314" w:author="FIRSTA KUSUMA YUDHA" w:date="2020-05-14T00:09:00Z">
        <w:r w:rsidRPr="008D206C" w:rsidDel="00647DD5">
          <w:rPr>
            <w:rFonts w:ascii="Arial" w:hAnsi="Arial" w:cs="Arial"/>
          </w:rPr>
          <w:delText>Pulau Sebatik, Kabupaten Nunukan, Kalimantan Utara</w:delText>
        </w:r>
      </w:del>
      <w:del w:id="2315" w:author="FIRSTA KUSUMA YUDHA" w:date="2020-05-13T22:49:00Z">
        <w:r w:rsidRPr="008D206C" w:rsidDel="00CF50A6">
          <w:rPr>
            <w:rFonts w:ascii="Arial" w:hAnsi="Arial" w:cs="Arial"/>
          </w:rPr>
          <w:delText>.</w:delText>
        </w:r>
      </w:del>
      <w:del w:id="2316" w:author="FIRSTA KUSUMA YUDHA" w:date="2020-05-14T00:09:00Z">
        <w:r w:rsidRPr="008D206C" w:rsidDel="00647DD5">
          <w:rPr>
            <w:rFonts w:ascii="Arial" w:hAnsi="Arial" w:cs="Arial"/>
          </w:rPr>
          <w:delText xml:space="preserve"> [</w:delText>
        </w:r>
        <w:r w:rsidR="00B128F2" w:rsidRPr="008D206C" w:rsidDel="00647DD5">
          <w:rPr>
            <w:rFonts w:ascii="Arial" w:hAnsi="Arial" w:cs="Arial"/>
          </w:rPr>
          <w:delText>skripsi</w:delText>
        </w:r>
        <w:r w:rsidRPr="008D206C" w:rsidDel="00647DD5">
          <w:rPr>
            <w:rFonts w:ascii="Arial" w:hAnsi="Arial" w:cs="Arial"/>
          </w:rPr>
          <w:delText xml:space="preserve">]. </w:delText>
        </w:r>
        <w:r w:rsidR="002F71FF" w:rsidRPr="008D206C" w:rsidDel="00647DD5">
          <w:rPr>
            <w:rFonts w:ascii="Arial" w:hAnsi="Arial" w:cs="Arial"/>
          </w:rPr>
          <w:delText xml:space="preserve">Universitas Hasanudin. </w:delText>
        </w:r>
      </w:del>
    </w:p>
    <w:p w14:paraId="2FB8AA3A" w14:textId="3ED0635F" w:rsidR="002D3760" w:rsidRPr="008D206C" w:rsidDel="00647DD5" w:rsidRDefault="002D3760" w:rsidP="00B50565">
      <w:pPr>
        <w:spacing w:after="0" w:line="360" w:lineRule="auto"/>
        <w:ind w:left="630" w:hanging="630"/>
        <w:jc w:val="both"/>
        <w:rPr>
          <w:del w:id="2317" w:author="FIRSTA KUSUMA YUDHA" w:date="2020-05-14T00:09:00Z"/>
          <w:rFonts w:ascii="Arial" w:hAnsi="Arial" w:cs="Arial"/>
        </w:rPr>
      </w:pPr>
      <w:commentRangeStart w:id="2318"/>
      <w:del w:id="2319" w:author="FIRSTA KUSUMA YUDHA" w:date="2020-05-13T22:50:00Z">
        <w:r w:rsidRPr="008D206C" w:rsidDel="00CF50A6">
          <w:rPr>
            <w:rFonts w:ascii="Arial" w:hAnsi="Arial" w:cs="Arial"/>
          </w:rPr>
          <w:delText>Kepmen KP No</w:delText>
        </w:r>
      </w:del>
      <w:del w:id="2320" w:author="FIRSTA KUSUMA YUDHA" w:date="2020-05-14T00:09:00Z">
        <w:r w:rsidRPr="008D206C" w:rsidDel="00647DD5">
          <w:rPr>
            <w:rFonts w:ascii="Arial" w:hAnsi="Arial" w:cs="Arial"/>
          </w:rPr>
          <w:delText>. KEP.50/KEPMEN-KP/2017</w:delText>
        </w:r>
        <w:commentRangeEnd w:id="2318"/>
        <w:r w:rsidR="00F97D2A" w:rsidRPr="008D206C" w:rsidDel="00647DD5">
          <w:rPr>
            <w:rStyle w:val="CommentReference"/>
            <w:rFonts w:ascii="Calibri" w:eastAsia="Calibri" w:hAnsi="Calibri"/>
            <w:i/>
            <w:iCs/>
          </w:rPr>
          <w:commentReference w:id="2318"/>
        </w:r>
        <w:r w:rsidRPr="008D206C" w:rsidDel="00647DD5">
          <w:rPr>
            <w:rFonts w:ascii="Arial" w:hAnsi="Arial" w:cs="Arial"/>
          </w:rPr>
          <w:delText>. Tentang</w:delText>
        </w:r>
      </w:del>
      <w:del w:id="2321" w:author="FIRSTA KUSUMA YUDHA" w:date="2020-05-13T22:50:00Z">
        <w:r w:rsidRPr="008D206C" w:rsidDel="00CF50A6">
          <w:rPr>
            <w:rFonts w:ascii="Arial" w:hAnsi="Arial" w:cs="Arial"/>
          </w:rPr>
          <w:delText>.</w:delText>
        </w:r>
      </w:del>
      <w:del w:id="2322" w:author="FIRSTA KUSUMA YUDHA" w:date="2020-05-14T00:09:00Z">
        <w:r w:rsidRPr="008D206C" w:rsidDel="00647DD5">
          <w:rPr>
            <w:rFonts w:ascii="Arial" w:hAnsi="Arial" w:cs="Arial"/>
          </w:rPr>
          <w:delText xml:space="preserve"> </w:delText>
        </w:r>
      </w:del>
      <w:del w:id="2323" w:author="FIRSTA KUSUMA YUDHA" w:date="2020-05-13T22:50:00Z">
        <w:r w:rsidRPr="008D206C" w:rsidDel="00CF50A6">
          <w:rPr>
            <w:rFonts w:ascii="Arial" w:hAnsi="Arial" w:cs="Arial"/>
          </w:rPr>
          <w:delText>E</w:delText>
        </w:r>
      </w:del>
      <w:del w:id="2324" w:author="FIRSTA KUSUMA YUDHA" w:date="2020-05-14T00:09:00Z">
        <w:r w:rsidRPr="008D206C" w:rsidDel="00647DD5">
          <w:rPr>
            <w:rFonts w:ascii="Arial" w:hAnsi="Arial" w:cs="Arial"/>
          </w:rPr>
          <w:delText>stimasi Potensi Sumber Daya Ikan Di Wilayah Pengelolaan. Perikanan Negara Republik Indonesia.</w:delText>
        </w:r>
      </w:del>
    </w:p>
    <w:p w14:paraId="5A67529A" w14:textId="3CF82F0C" w:rsidR="00B86864" w:rsidRPr="008D206C" w:rsidDel="00647DD5" w:rsidRDefault="00B86864" w:rsidP="00B50565">
      <w:pPr>
        <w:spacing w:after="0" w:line="360" w:lineRule="auto"/>
        <w:ind w:left="630" w:hanging="630"/>
        <w:jc w:val="both"/>
        <w:rPr>
          <w:del w:id="2325" w:author="FIRSTA KUSUMA YUDHA" w:date="2020-05-14T00:09:00Z"/>
          <w:rFonts w:ascii="Arial" w:hAnsi="Arial" w:cs="Arial"/>
        </w:rPr>
      </w:pPr>
      <w:del w:id="2326" w:author="FIRSTA KUSUMA YUDHA" w:date="2020-05-13T22:53:00Z">
        <w:r w:rsidRPr="008D206C" w:rsidDel="00CF50A6">
          <w:rPr>
            <w:rFonts w:ascii="Arial" w:hAnsi="Arial" w:cs="Arial"/>
            <w:rPrChange w:id="2327" w:author="FIRSTA KUSUMA YUDHA" w:date="2020-05-14T00:15:00Z">
              <w:rPr>
                <w:rFonts w:ascii="Arial" w:hAnsi="Arial" w:cs="Arial"/>
                <w:highlight w:val="green"/>
              </w:rPr>
            </w:rPrChange>
          </w:rPr>
          <w:delText>Kurnia, M.P</w:delText>
        </w:r>
        <w:commentRangeStart w:id="2328"/>
        <w:r w:rsidRPr="008D206C" w:rsidDel="00CF50A6">
          <w:rPr>
            <w:rFonts w:ascii="Arial" w:hAnsi="Arial" w:cs="Arial"/>
            <w:rPrChange w:id="2329" w:author="FIRSTA KUSUMA YUDHA" w:date="2020-05-14T00:15:00Z">
              <w:rPr>
                <w:rFonts w:ascii="Arial" w:hAnsi="Arial" w:cs="Arial"/>
                <w:highlight w:val="green"/>
              </w:rPr>
            </w:rPrChange>
          </w:rPr>
          <w:delText xml:space="preserve">., </w:delText>
        </w:r>
        <w:commentRangeEnd w:id="2328"/>
        <w:r w:rsidR="00A416C4" w:rsidRPr="008D206C" w:rsidDel="00CF50A6">
          <w:rPr>
            <w:rStyle w:val="CommentReference"/>
            <w:rFonts w:ascii="Calibri" w:eastAsia="Calibri" w:hAnsi="Calibri"/>
            <w:i/>
            <w:iCs/>
          </w:rPr>
          <w:commentReference w:id="2328"/>
        </w:r>
        <w:r w:rsidRPr="008D206C" w:rsidDel="00CF50A6">
          <w:rPr>
            <w:rFonts w:ascii="Arial" w:hAnsi="Arial" w:cs="Arial"/>
            <w:rPrChange w:id="2330" w:author="FIRSTA KUSUMA YUDHA" w:date="2020-05-14T00:15:00Z">
              <w:rPr>
                <w:rFonts w:ascii="Arial" w:hAnsi="Arial" w:cs="Arial"/>
                <w:highlight w:val="green"/>
              </w:rPr>
            </w:rPrChange>
          </w:rPr>
          <w:delText xml:space="preserve">(2017). Strategi Optimalisasi Perdagangan Lintas Batas Indonesiamalaysia Untuk Meningkatan Kesejahteraan Masyarakat Pulau Sebatik Kabupaten Nunukan. </w:delText>
        </w:r>
        <w:r w:rsidRPr="008D206C" w:rsidDel="00CF50A6">
          <w:rPr>
            <w:rFonts w:ascii="Arial" w:hAnsi="Arial" w:cs="Arial"/>
            <w:i/>
            <w:rPrChange w:id="2331" w:author="FIRSTA KUSUMA YUDHA" w:date="2020-05-14T00:15:00Z">
              <w:rPr>
                <w:rFonts w:ascii="Arial" w:hAnsi="Arial" w:cs="Arial"/>
                <w:i/>
                <w:highlight w:val="green"/>
              </w:rPr>
            </w:rPrChange>
          </w:rPr>
          <w:delText>Jurnal Institue for International Economic Policy. Seoul</w:delText>
        </w:r>
        <w:r w:rsidRPr="008D206C" w:rsidDel="00CF50A6">
          <w:rPr>
            <w:rFonts w:ascii="Arial" w:hAnsi="Arial" w:cs="Arial"/>
            <w:rPrChange w:id="2332" w:author="FIRSTA KUSUMA YUDHA" w:date="2020-05-14T00:15:00Z">
              <w:rPr>
                <w:rFonts w:ascii="Arial" w:hAnsi="Arial" w:cs="Arial"/>
                <w:highlight w:val="green"/>
              </w:rPr>
            </w:rPrChange>
          </w:rPr>
          <w:delText>. pp. 48</w:delText>
        </w:r>
      </w:del>
      <w:del w:id="2333" w:author="FIRSTA KUSUMA YUDHA" w:date="2020-05-14T00:09:00Z">
        <w:r w:rsidRPr="008D206C" w:rsidDel="00647DD5">
          <w:rPr>
            <w:rFonts w:ascii="Arial" w:hAnsi="Arial" w:cs="Arial"/>
          </w:rPr>
          <w:delText>.</w:delText>
        </w:r>
      </w:del>
    </w:p>
    <w:p w14:paraId="36D21E08" w14:textId="3DB0EC50" w:rsidR="00293F18" w:rsidRPr="008D206C" w:rsidDel="00647DD5" w:rsidRDefault="007306F9" w:rsidP="00B50565">
      <w:pPr>
        <w:spacing w:after="0" w:line="360" w:lineRule="auto"/>
        <w:ind w:left="630" w:hanging="630"/>
        <w:jc w:val="both"/>
        <w:rPr>
          <w:del w:id="2334" w:author="FIRSTA KUSUMA YUDHA" w:date="2020-05-14T00:09:00Z"/>
          <w:rFonts w:ascii="Arial" w:hAnsi="Arial" w:cs="Arial"/>
        </w:rPr>
      </w:pPr>
      <w:commentRangeStart w:id="2335"/>
      <w:del w:id="2336" w:author="FIRSTA KUSUMA YUDHA" w:date="2020-05-13T22:54:00Z">
        <w:r w:rsidRPr="008D206C" w:rsidDel="00CF50A6">
          <w:rPr>
            <w:rFonts w:ascii="Arial" w:hAnsi="Arial" w:cs="Arial"/>
          </w:rPr>
          <w:delText>LaporanTeknis</w:delText>
        </w:r>
      </w:del>
      <w:del w:id="2337" w:author="FIRSTA KUSUMA YUDHA" w:date="2020-05-14T00:09:00Z">
        <w:r w:rsidRPr="008D206C" w:rsidDel="00647DD5">
          <w:rPr>
            <w:rFonts w:ascii="Arial" w:hAnsi="Arial" w:cs="Arial"/>
          </w:rPr>
          <w:delText xml:space="preserve">. </w:delText>
        </w:r>
        <w:commentRangeEnd w:id="2335"/>
        <w:r w:rsidR="00A416C4" w:rsidRPr="008D206C" w:rsidDel="00647DD5">
          <w:rPr>
            <w:rStyle w:val="CommentReference"/>
            <w:rFonts w:ascii="Calibri" w:eastAsia="Calibri" w:hAnsi="Calibri"/>
            <w:i/>
            <w:iCs/>
          </w:rPr>
          <w:commentReference w:id="2335"/>
        </w:r>
        <w:r w:rsidRPr="008D206C" w:rsidDel="00647DD5">
          <w:rPr>
            <w:rFonts w:ascii="Arial" w:hAnsi="Arial" w:cs="Arial"/>
          </w:rPr>
          <w:delText>(2018). Riset Model Integrasi</w:delText>
        </w:r>
        <w:r w:rsidR="00BA4A93" w:rsidRPr="008D206C" w:rsidDel="00647DD5">
          <w:rPr>
            <w:rFonts w:ascii="Arial" w:hAnsi="Arial" w:cs="Arial"/>
          </w:rPr>
          <w:delText xml:space="preserve"> Ekonomi </w:delText>
        </w:r>
        <w:r w:rsidRPr="008D206C" w:rsidDel="00647DD5">
          <w:rPr>
            <w:rFonts w:ascii="Arial" w:hAnsi="Arial" w:cs="Arial"/>
          </w:rPr>
          <w:delText>dalam</w:delText>
        </w:r>
        <w:r w:rsidR="00BA4A93" w:rsidRPr="008D206C" w:rsidDel="00647DD5">
          <w:rPr>
            <w:rFonts w:ascii="Arial" w:hAnsi="Arial" w:cs="Arial"/>
          </w:rPr>
          <w:delText xml:space="preserve"> </w:delText>
        </w:r>
        <w:r w:rsidRPr="008D206C" w:rsidDel="00647DD5">
          <w:rPr>
            <w:rFonts w:ascii="Arial" w:hAnsi="Arial" w:cs="Arial"/>
          </w:rPr>
          <w:delText>Mendukung</w:delText>
        </w:r>
        <w:r w:rsidR="00BA4A93" w:rsidRPr="008D206C" w:rsidDel="00647DD5">
          <w:rPr>
            <w:rFonts w:ascii="Arial" w:hAnsi="Arial" w:cs="Arial"/>
          </w:rPr>
          <w:delText xml:space="preserve"> </w:delText>
        </w:r>
        <w:r w:rsidRPr="008D206C" w:rsidDel="00647DD5">
          <w:rPr>
            <w:rFonts w:ascii="Arial" w:hAnsi="Arial" w:cs="Arial"/>
          </w:rPr>
          <w:delText>Percepatan</w:delText>
        </w:r>
        <w:r w:rsidR="00BA4A93" w:rsidRPr="008D206C" w:rsidDel="00647DD5">
          <w:rPr>
            <w:rFonts w:ascii="Arial" w:hAnsi="Arial" w:cs="Arial"/>
          </w:rPr>
          <w:delText xml:space="preserve"> </w:delText>
        </w:r>
        <w:r w:rsidRPr="008D206C" w:rsidDel="00647DD5">
          <w:rPr>
            <w:rFonts w:ascii="Arial" w:hAnsi="Arial" w:cs="Arial"/>
          </w:rPr>
          <w:delText>Industrialisasi</w:delText>
        </w:r>
        <w:r w:rsidR="00BA4A93" w:rsidRPr="008D206C" w:rsidDel="00647DD5">
          <w:rPr>
            <w:rFonts w:ascii="Arial" w:hAnsi="Arial" w:cs="Arial"/>
          </w:rPr>
          <w:delText xml:space="preserve"> </w:delText>
        </w:r>
        <w:r w:rsidRPr="008D206C" w:rsidDel="00647DD5">
          <w:rPr>
            <w:rFonts w:ascii="Arial" w:hAnsi="Arial" w:cs="Arial"/>
          </w:rPr>
          <w:delText>Perikanan di Lokasi SKPT Nunukan.</w:delText>
        </w:r>
      </w:del>
    </w:p>
    <w:p w14:paraId="753C2874" w14:textId="6BE64556" w:rsidR="006973A9" w:rsidRPr="008D206C" w:rsidDel="00647DD5" w:rsidRDefault="00F812A2" w:rsidP="00B50565">
      <w:pPr>
        <w:spacing w:after="0" w:line="360" w:lineRule="auto"/>
        <w:ind w:left="630" w:hanging="630"/>
        <w:jc w:val="both"/>
        <w:rPr>
          <w:del w:id="2338" w:author="FIRSTA KUSUMA YUDHA" w:date="2020-05-14T00:09:00Z"/>
          <w:rFonts w:ascii="Arial" w:hAnsi="Arial" w:cs="Arial"/>
        </w:rPr>
      </w:pPr>
      <w:del w:id="2339" w:author="FIRSTA KUSUMA YUDHA" w:date="2020-05-14T00:09:00Z">
        <w:r w:rsidRPr="008D206C" w:rsidDel="00647DD5">
          <w:rPr>
            <w:rFonts w:ascii="Arial" w:hAnsi="Arial" w:cs="Arial"/>
          </w:rPr>
          <w:delText xml:space="preserve">Mira, M., Solihin, A., &amp; Tajerin, T. (2017). </w:delText>
        </w:r>
        <w:r w:rsidR="00647DD5" w:rsidRPr="008D206C" w:rsidDel="00647DD5">
          <w:rPr>
            <w:rFonts w:ascii="Arial" w:hAnsi="Arial" w:cs="Arial"/>
          </w:rPr>
          <w:delText xml:space="preserve">Strategi peningkatan ekonomi wilayah perbatasan berbasis kelautan </w:delText>
        </w:r>
      </w:del>
      <w:del w:id="2340" w:author="FIRSTA KUSUMA YUDHA" w:date="2020-05-13T23:47:00Z">
        <w:r w:rsidRPr="008D206C" w:rsidDel="007D4472">
          <w:rPr>
            <w:rFonts w:ascii="Arial" w:hAnsi="Arial" w:cs="Arial"/>
          </w:rPr>
          <w:delText xml:space="preserve">Dan </w:delText>
        </w:r>
      </w:del>
      <w:del w:id="2341" w:author="FIRSTA KUSUMA YUDHA" w:date="2020-05-14T00:09:00Z">
        <w:r w:rsidR="00647DD5" w:rsidRPr="008D206C" w:rsidDel="00647DD5">
          <w:rPr>
            <w:rFonts w:ascii="Arial" w:hAnsi="Arial" w:cs="Arial"/>
          </w:rPr>
          <w:delText xml:space="preserve">perikanan (studi kasus </w:delText>
        </w:r>
      </w:del>
      <w:del w:id="2342" w:author="FIRSTA KUSUMA YUDHA" w:date="2020-05-13T23:47:00Z">
        <w:r w:rsidRPr="008D206C" w:rsidDel="007D4472">
          <w:rPr>
            <w:rFonts w:ascii="Arial" w:hAnsi="Arial" w:cs="Arial"/>
          </w:rPr>
          <w:delText xml:space="preserve">Di </w:delText>
        </w:r>
      </w:del>
      <w:del w:id="2343" w:author="FIRSTA KUSUMA YUDHA" w:date="2020-05-14T00:09:00Z">
        <w:r w:rsidRPr="008D206C" w:rsidDel="00647DD5">
          <w:rPr>
            <w:rFonts w:ascii="Arial" w:hAnsi="Arial" w:cs="Arial"/>
          </w:rPr>
          <w:delText xml:space="preserve">Nanusa, Natuna </w:delText>
        </w:r>
      </w:del>
      <w:del w:id="2344" w:author="FIRSTA KUSUMA YUDHA" w:date="2020-05-13T23:47:00Z">
        <w:r w:rsidRPr="008D206C" w:rsidDel="007D4472">
          <w:rPr>
            <w:rFonts w:ascii="Arial" w:hAnsi="Arial" w:cs="Arial"/>
          </w:rPr>
          <w:delText xml:space="preserve">Dan </w:delText>
        </w:r>
      </w:del>
      <w:del w:id="2345" w:author="FIRSTA KUSUMA YUDHA" w:date="2020-05-14T00:09:00Z">
        <w:r w:rsidRPr="008D206C" w:rsidDel="00647DD5">
          <w:rPr>
            <w:rFonts w:ascii="Arial" w:hAnsi="Arial" w:cs="Arial"/>
          </w:rPr>
          <w:delText>Nunukan). </w:delText>
        </w:r>
        <w:r w:rsidRPr="008D206C" w:rsidDel="00647DD5">
          <w:rPr>
            <w:rFonts w:ascii="Arial" w:hAnsi="Arial" w:cs="Arial"/>
            <w:i/>
            <w:iCs/>
          </w:rPr>
          <w:delText>Sosio Konsepsia</w:delText>
        </w:r>
        <w:r w:rsidRPr="008D206C" w:rsidDel="00647DD5">
          <w:rPr>
            <w:rFonts w:ascii="Arial" w:hAnsi="Arial" w:cs="Arial"/>
          </w:rPr>
          <w:delText>, </w:delText>
        </w:r>
        <w:r w:rsidRPr="008D206C" w:rsidDel="00647DD5">
          <w:rPr>
            <w:rFonts w:ascii="Arial" w:hAnsi="Arial" w:cs="Arial"/>
            <w:i/>
            <w:iCs/>
          </w:rPr>
          <w:delText>2</w:delText>
        </w:r>
        <w:r w:rsidRPr="008D206C" w:rsidDel="00647DD5">
          <w:rPr>
            <w:rFonts w:ascii="Arial" w:hAnsi="Arial" w:cs="Arial"/>
          </w:rPr>
          <w:delText xml:space="preserve">(3), 255-278. </w:delText>
        </w:r>
      </w:del>
    </w:p>
    <w:p w14:paraId="6E8A5E44" w14:textId="184954AB" w:rsidR="006973A9" w:rsidRPr="008D206C" w:rsidDel="00647DD5" w:rsidRDefault="00B86864" w:rsidP="00B50565">
      <w:pPr>
        <w:spacing w:after="0" w:line="360" w:lineRule="auto"/>
        <w:ind w:left="630" w:hanging="630"/>
        <w:jc w:val="both"/>
        <w:rPr>
          <w:del w:id="2346" w:author="FIRSTA KUSUMA YUDHA" w:date="2020-05-14T00:09:00Z"/>
          <w:rFonts w:ascii="Arial" w:hAnsi="Arial" w:cs="Arial"/>
        </w:rPr>
      </w:pPr>
      <w:del w:id="2347" w:author="FIRSTA KUSUMA YUDHA" w:date="2020-05-14T00:09:00Z">
        <w:r w:rsidRPr="008D206C" w:rsidDel="00647DD5">
          <w:rPr>
            <w:rFonts w:ascii="Arial" w:hAnsi="Arial" w:cs="Arial"/>
          </w:rPr>
          <w:delText>Nurisnaeny, P. S. (2012). Adaptasi</w:delText>
        </w:r>
        <w:r w:rsidR="00BA4A93" w:rsidRPr="008D206C" w:rsidDel="00647DD5">
          <w:rPr>
            <w:rFonts w:ascii="Arial" w:hAnsi="Arial" w:cs="Arial"/>
          </w:rPr>
          <w:delText xml:space="preserve"> </w:delText>
        </w:r>
        <w:r w:rsidR="006E5EE5" w:rsidRPr="008D206C" w:rsidDel="00647DD5">
          <w:rPr>
            <w:rFonts w:ascii="Arial" w:hAnsi="Arial" w:cs="Arial"/>
          </w:rPr>
          <w:delText>nelayan</w:delText>
        </w:r>
        <w:r w:rsidR="00BA4A93" w:rsidRPr="008D206C" w:rsidDel="00647DD5">
          <w:rPr>
            <w:rFonts w:ascii="Arial" w:hAnsi="Arial" w:cs="Arial"/>
          </w:rPr>
          <w:delText xml:space="preserve"> </w:delText>
        </w:r>
        <w:r w:rsidR="006E5EE5" w:rsidRPr="008D206C" w:rsidDel="00647DD5">
          <w:rPr>
            <w:rFonts w:ascii="Arial" w:hAnsi="Arial" w:cs="Arial"/>
          </w:rPr>
          <w:delText>kawasan</w:delText>
        </w:r>
        <w:r w:rsidR="00BA4A93" w:rsidRPr="008D206C" w:rsidDel="00647DD5">
          <w:rPr>
            <w:rFonts w:ascii="Arial" w:hAnsi="Arial" w:cs="Arial"/>
          </w:rPr>
          <w:delText xml:space="preserve"> </w:delText>
        </w:r>
        <w:r w:rsidR="006E5EE5" w:rsidRPr="008D206C" w:rsidDel="00647DD5">
          <w:rPr>
            <w:rFonts w:ascii="Arial" w:hAnsi="Arial" w:cs="Arial"/>
          </w:rPr>
          <w:delText xml:space="preserve">perbatasan </w:delText>
        </w:r>
        <w:r w:rsidRPr="008D206C" w:rsidDel="00647DD5">
          <w:rPr>
            <w:rFonts w:ascii="Arial" w:hAnsi="Arial" w:cs="Arial"/>
          </w:rPr>
          <w:delText>di Desa</w:delText>
        </w:r>
        <w:r w:rsidR="00BA4A93" w:rsidRPr="008D206C" w:rsidDel="00647DD5">
          <w:rPr>
            <w:rFonts w:ascii="Arial" w:hAnsi="Arial" w:cs="Arial"/>
          </w:rPr>
          <w:delText xml:space="preserve"> </w:delText>
        </w:r>
        <w:r w:rsidRPr="008D206C" w:rsidDel="00647DD5">
          <w:rPr>
            <w:rFonts w:ascii="Arial" w:hAnsi="Arial" w:cs="Arial"/>
          </w:rPr>
          <w:delText>Sei</w:delText>
        </w:r>
        <w:r w:rsidR="00BA4A93" w:rsidRPr="008D206C" w:rsidDel="00647DD5">
          <w:rPr>
            <w:rFonts w:ascii="Arial" w:hAnsi="Arial" w:cs="Arial"/>
          </w:rPr>
          <w:delText xml:space="preserve"> </w:delText>
        </w:r>
        <w:r w:rsidRPr="008D206C" w:rsidDel="00647DD5">
          <w:rPr>
            <w:rFonts w:ascii="Arial" w:hAnsi="Arial" w:cs="Arial"/>
          </w:rPr>
          <w:delText>Pancang</w:delText>
        </w:r>
        <w:r w:rsidR="00BA4A93" w:rsidRPr="008D206C" w:rsidDel="00647DD5">
          <w:rPr>
            <w:rFonts w:ascii="Arial" w:hAnsi="Arial" w:cs="Arial"/>
          </w:rPr>
          <w:delText xml:space="preserve"> </w:delText>
        </w:r>
        <w:r w:rsidRPr="008D206C" w:rsidDel="00647DD5">
          <w:rPr>
            <w:rFonts w:ascii="Arial" w:hAnsi="Arial" w:cs="Arial"/>
          </w:rPr>
          <w:delText>Kecamatan</w:delText>
        </w:r>
        <w:r w:rsidR="00BA4A93" w:rsidRPr="008D206C" w:rsidDel="00647DD5">
          <w:rPr>
            <w:rFonts w:ascii="Arial" w:hAnsi="Arial" w:cs="Arial"/>
          </w:rPr>
          <w:delText xml:space="preserve"> </w:delText>
        </w:r>
        <w:r w:rsidRPr="008D206C" w:rsidDel="00647DD5">
          <w:rPr>
            <w:rFonts w:ascii="Arial" w:hAnsi="Arial" w:cs="Arial"/>
          </w:rPr>
          <w:delText>Sebatik Utara Kabupaten</w:delText>
        </w:r>
        <w:r w:rsidR="00BA4A93" w:rsidRPr="008D206C" w:rsidDel="00647DD5">
          <w:rPr>
            <w:rFonts w:ascii="Arial" w:hAnsi="Arial" w:cs="Arial"/>
          </w:rPr>
          <w:delText xml:space="preserve"> </w:delText>
        </w:r>
        <w:r w:rsidRPr="008D206C" w:rsidDel="00647DD5">
          <w:rPr>
            <w:rFonts w:ascii="Arial" w:hAnsi="Arial" w:cs="Arial"/>
          </w:rPr>
          <w:delText>Nunukan</w:delText>
        </w:r>
        <w:r w:rsidR="00BA4A93" w:rsidRPr="008D206C" w:rsidDel="00647DD5">
          <w:rPr>
            <w:rFonts w:ascii="Arial" w:hAnsi="Arial" w:cs="Arial"/>
          </w:rPr>
          <w:delText xml:space="preserve"> </w:delText>
        </w:r>
        <w:r w:rsidRPr="008D206C" w:rsidDel="00647DD5">
          <w:rPr>
            <w:rFonts w:ascii="Arial" w:hAnsi="Arial" w:cs="Arial"/>
          </w:rPr>
          <w:delText xml:space="preserve">Provinsi Kalimantan Utara. </w:delText>
        </w:r>
        <w:r w:rsidRPr="008D206C" w:rsidDel="00647DD5">
          <w:rPr>
            <w:rFonts w:ascii="Arial" w:hAnsi="Arial" w:cs="Arial"/>
            <w:i/>
          </w:rPr>
          <w:delText xml:space="preserve">Jurnal Communicate. </w:delText>
        </w:r>
        <w:r w:rsidRPr="008D206C" w:rsidDel="00647DD5">
          <w:rPr>
            <w:rFonts w:ascii="Arial" w:hAnsi="Arial" w:cs="Arial"/>
          </w:rPr>
          <w:delText>(2): 55-66</w:delText>
        </w:r>
        <w:r w:rsidR="003B2DD1" w:rsidRPr="008D206C" w:rsidDel="00647DD5">
          <w:rPr>
            <w:rFonts w:ascii="Arial" w:hAnsi="Arial" w:cs="Arial"/>
          </w:rPr>
          <w:delText>.</w:delText>
        </w:r>
      </w:del>
    </w:p>
    <w:p w14:paraId="5FFBC7F6" w14:textId="56ABF4DE" w:rsidR="003B2DD1" w:rsidRPr="008D206C" w:rsidDel="00647DD5" w:rsidRDefault="003B2DD1" w:rsidP="00B50565">
      <w:pPr>
        <w:spacing w:after="0" w:line="360" w:lineRule="auto"/>
        <w:ind w:left="630" w:hanging="630"/>
        <w:jc w:val="both"/>
        <w:rPr>
          <w:del w:id="2348" w:author="FIRSTA KUSUMA YUDHA" w:date="2020-05-14T00:09:00Z"/>
          <w:rFonts w:ascii="Arial" w:hAnsi="Arial" w:cs="Arial"/>
        </w:rPr>
      </w:pPr>
      <w:commentRangeStart w:id="2349"/>
      <w:del w:id="2350" w:author="FIRSTA KUSUMA YUDHA" w:date="2020-05-13T22:57:00Z">
        <w:r w:rsidRPr="008D206C" w:rsidDel="00062257">
          <w:rPr>
            <w:rFonts w:ascii="Arial" w:hAnsi="Arial" w:cs="Arial"/>
          </w:rPr>
          <w:delText>Perpres No.</w:delText>
        </w:r>
      </w:del>
      <w:del w:id="2351" w:author="FIRSTA KUSUMA YUDHA" w:date="2020-05-14T00:09:00Z">
        <w:r w:rsidRPr="008D206C" w:rsidDel="00647DD5">
          <w:rPr>
            <w:rFonts w:ascii="Arial" w:hAnsi="Arial" w:cs="Arial"/>
          </w:rPr>
          <w:delText xml:space="preserve"> 32 </w:delText>
        </w:r>
        <w:commentRangeEnd w:id="2349"/>
        <w:r w:rsidR="00F97D2A" w:rsidRPr="008D206C" w:rsidDel="00647DD5">
          <w:rPr>
            <w:rStyle w:val="CommentReference"/>
            <w:rFonts w:ascii="Calibri" w:eastAsia="Calibri" w:hAnsi="Calibri"/>
            <w:i/>
            <w:iCs/>
          </w:rPr>
          <w:commentReference w:id="2349"/>
        </w:r>
        <w:r w:rsidRPr="008D206C" w:rsidDel="00647DD5">
          <w:rPr>
            <w:rFonts w:ascii="Arial" w:hAnsi="Arial" w:cs="Arial"/>
          </w:rPr>
          <w:delText>Tahun 2011. Tentang</w:delText>
        </w:r>
        <w:r w:rsidR="00BA4A93" w:rsidRPr="008D206C" w:rsidDel="00647DD5">
          <w:rPr>
            <w:rFonts w:ascii="Arial" w:hAnsi="Arial" w:cs="Arial"/>
          </w:rPr>
          <w:delText xml:space="preserve"> </w:delText>
        </w:r>
        <w:r w:rsidRPr="008D206C" w:rsidDel="00647DD5">
          <w:rPr>
            <w:rFonts w:ascii="Arial" w:hAnsi="Arial" w:cs="Arial"/>
          </w:rPr>
          <w:delText>Masterplan</w:delText>
        </w:r>
        <w:r w:rsidR="00BA4A93" w:rsidRPr="008D206C" w:rsidDel="00647DD5">
          <w:rPr>
            <w:rFonts w:ascii="Arial" w:hAnsi="Arial" w:cs="Arial"/>
          </w:rPr>
          <w:delText xml:space="preserve"> </w:delText>
        </w:r>
        <w:r w:rsidRPr="008D206C" w:rsidDel="00647DD5">
          <w:rPr>
            <w:rFonts w:ascii="Arial" w:hAnsi="Arial" w:cs="Arial"/>
          </w:rPr>
          <w:delText>Percepatan</w:delText>
        </w:r>
        <w:r w:rsidR="00BA4A93" w:rsidRPr="008D206C" w:rsidDel="00647DD5">
          <w:rPr>
            <w:rFonts w:ascii="Arial" w:hAnsi="Arial" w:cs="Arial"/>
          </w:rPr>
          <w:delText xml:space="preserve"> </w:delText>
        </w:r>
        <w:r w:rsidRPr="008D206C" w:rsidDel="00647DD5">
          <w:rPr>
            <w:rFonts w:ascii="Arial" w:hAnsi="Arial" w:cs="Arial"/>
          </w:rPr>
          <w:delText>dan</w:delText>
        </w:r>
        <w:r w:rsidR="00BA4A93" w:rsidRPr="008D206C" w:rsidDel="00647DD5">
          <w:rPr>
            <w:rFonts w:ascii="Arial" w:hAnsi="Arial" w:cs="Arial"/>
          </w:rPr>
          <w:delText xml:space="preserve"> </w:delText>
        </w:r>
        <w:r w:rsidRPr="008D206C" w:rsidDel="00647DD5">
          <w:rPr>
            <w:rFonts w:ascii="Arial" w:hAnsi="Arial" w:cs="Arial"/>
          </w:rPr>
          <w:delText xml:space="preserve">Perluasan Pembangunan Ekonomi Indonesia </w:delText>
        </w:r>
      </w:del>
      <w:del w:id="2352" w:author="FIRSTA KUSUMA YUDHA" w:date="2020-05-13T22:58:00Z">
        <w:r w:rsidRPr="008D206C" w:rsidDel="00062257">
          <w:rPr>
            <w:rFonts w:ascii="Arial" w:hAnsi="Arial" w:cs="Arial"/>
          </w:rPr>
          <w:delText>(MP3EI)</w:delText>
        </w:r>
      </w:del>
      <w:del w:id="2353" w:author="FIRSTA KUSUMA YUDHA" w:date="2020-05-14T00:09:00Z">
        <w:r w:rsidRPr="008D206C" w:rsidDel="00647DD5">
          <w:rPr>
            <w:rFonts w:ascii="Arial" w:hAnsi="Arial" w:cs="Arial"/>
          </w:rPr>
          <w:delText>.</w:delText>
        </w:r>
      </w:del>
    </w:p>
    <w:p w14:paraId="5933219A" w14:textId="5EC8CF19" w:rsidR="00B86864" w:rsidRPr="008D206C" w:rsidDel="00647DD5" w:rsidRDefault="00B86864" w:rsidP="00B50565">
      <w:pPr>
        <w:spacing w:after="0" w:line="360" w:lineRule="auto"/>
        <w:ind w:left="630" w:hanging="630"/>
        <w:jc w:val="both"/>
        <w:rPr>
          <w:del w:id="2354" w:author="FIRSTA KUSUMA YUDHA" w:date="2020-05-14T00:09:00Z"/>
          <w:rFonts w:ascii="Arial" w:hAnsi="Arial" w:cs="Arial"/>
        </w:rPr>
      </w:pPr>
      <w:del w:id="2355" w:author="FIRSTA KUSUMA YUDHA" w:date="2020-05-14T00:09:00Z">
        <w:r w:rsidRPr="008D206C" w:rsidDel="00647DD5">
          <w:rPr>
            <w:rFonts w:ascii="Arial" w:hAnsi="Arial" w:cs="Arial"/>
          </w:rPr>
          <w:delText>Setiawan, B., S. Bandiyono., Sudiyono dan M. Soekarni</w:delText>
        </w:r>
      </w:del>
      <w:commentRangeStart w:id="2356"/>
      <w:del w:id="2357" w:author="FIRSTA KUSUMA YUDHA" w:date="2020-05-13T23:00:00Z">
        <w:r w:rsidRPr="008D206C" w:rsidDel="009B5F2A">
          <w:rPr>
            <w:rFonts w:ascii="Arial" w:hAnsi="Arial" w:cs="Arial"/>
          </w:rPr>
          <w:delText>.,</w:delText>
        </w:r>
        <w:commentRangeEnd w:id="2356"/>
        <w:r w:rsidR="00611DC9" w:rsidRPr="008D206C" w:rsidDel="009B5F2A">
          <w:rPr>
            <w:rStyle w:val="CommentReference"/>
            <w:rFonts w:ascii="Calibri" w:eastAsia="Calibri" w:hAnsi="Calibri"/>
            <w:i/>
            <w:iCs/>
          </w:rPr>
          <w:commentReference w:id="2356"/>
        </w:r>
        <w:r w:rsidRPr="008D206C" w:rsidDel="009B5F2A">
          <w:rPr>
            <w:rFonts w:ascii="Arial" w:hAnsi="Arial" w:cs="Arial"/>
          </w:rPr>
          <w:delText xml:space="preserve"> (</w:delText>
        </w:r>
      </w:del>
      <w:del w:id="2358" w:author="FIRSTA KUSUMA YUDHA" w:date="2020-05-14T00:09:00Z">
        <w:r w:rsidRPr="008D206C" w:rsidDel="00647DD5">
          <w:rPr>
            <w:rFonts w:ascii="Arial" w:hAnsi="Arial" w:cs="Arial"/>
          </w:rPr>
          <w:delText xml:space="preserve">2011). </w:delText>
        </w:r>
        <w:r w:rsidRPr="008D206C" w:rsidDel="00647DD5">
          <w:rPr>
            <w:rFonts w:ascii="Arial" w:hAnsi="Arial" w:cs="Arial"/>
            <w:i/>
          </w:rPr>
          <w:delText>Kompleksistas Pembangunan dan Strategi Pemberdayaan Keluarga di Perbatasan Sebatik</w:delText>
        </w:r>
        <w:r w:rsidRPr="008D206C" w:rsidDel="00647DD5">
          <w:rPr>
            <w:rFonts w:ascii="Arial" w:hAnsi="Arial" w:cs="Arial"/>
          </w:rPr>
          <w:delText>. Pusat Penelitian Kependudukan LIPI &amp;Elmatera Publisher. pp. 486.</w:delText>
        </w:r>
      </w:del>
    </w:p>
    <w:p w14:paraId="0396F6BE" w14:textId="29F1C362" w:rsidR="00561D42" w:rsidRPr="008D206C" w:rsidDel="00647DD5" w:rsidRDefault="00B86864" w:rsidP="00B50565">
      <w:pPr>
        <w:spacing w:after="0" w:line="360" w:lineRule="auto"/>
        <w:ind w:left="630" w:hanging="630"/>
        <w:jc w:val="both"/>
        <w:rPr>
          <w:del w:id="2359" w:author="FIRSTA KUSUMA YUDHA" w:date="2020-05-14T00:09:00Z"/>
          <w:rFonts w:ascii="Arial" w:hAnsi="Arial" w:cs="Arial"/>
        </w:rPr>
      </w:pPr>
      <w:del w:id="2360" w:author="FIRSTA KUSUMA YUDHA" w:date="2020-05-14T00:09:00Z">
        <w:r w:rsidRPr="008D206C" w:rsidDel="00647DD5">
          <w:rPr>
            <w:rFonts w:ascii="Arial" w:hAnsi="Arial" w:cs="Arial"/>
            <w:rPrChange w:id="2361" w:author="FIRSTA KUSUMA YUDHA" w:date="2020-05-14T00:15:00Z">
              <w:rPr>
                <w:rFonts w:ascii="Arial" w:hAnsi="Arial" w:cs="Arial"/>
                <w:highlight w:val="green"/>
              </w:rPr>
            </w:rPrChange>
          </w:rPr>
          <w:delText xml:space="preserve">Siburian R. (2012). Pulau Sebatik: Kawasan </w:delText>
        </w:r>
      </w:del>
      <w:del w:id="2362" w:author="FIRSTA KUSUMA YUDHA" w:date="2020-05-14T00:06:00Z">
        <w:r w:rsidRPr="008D206C" w:rsidDel="006E5EE5">
          <w:rPr>
            <w:rFonts w:ascii="Arial" w:hAnsi="Arial" w:cs="Arial"/>
            <w:rPrChange w:id="2363" w:author="FIRSTA KUSUMA YUDHA" w:date="2020-05-14T00:15:00Z">
              <w:rPr>
                <w:rFonts w:ascii="Arial" w:hAnsi="Arial" w:cs="Arial"/>
                <w:highlight w:val="green"/>
              </w:rPr>
            </w:rPrChange>
          </w:rPr>
          <w:delText xml:space="preserve">Perbatasan </w:delText>
        </w:r>
      </w:del>
      <w:del w:id="2364" w:author="FIRSTA KUSUMA YUDHA" w:date="2020-05-14T00:09:00Z">
        <w:r w:rsidRPr="008D206C" w:rsidDel="00647DD5">
          <w:rPr>
            <w:rFonts w:ascii="Arial" w:hAnsi="Arial" w:cs="Arial"/>
            <w:rPrChange w:id="2365" w:author="FIRSTA KUSUMA YUDHA" w:date="2020-05-14T00:15:00Z">
              <w:rPr>
                <w:rFonts w:ascii="Arial" w:hAnsi="Arial" w:cs="Arial"/>
                <w:highlight w:val="green"/>
              </w:rPr>
            </w:rPrChange>
          </w:rPr>
          <w:delText xml:space="preserve">Indonesia </w:delText>
        </w:r>
      </w:del>
      <w:del w:id="2366" w:author="FIRSTA KUSUMA YUDHA" w:date="2020-05-14T00:06:00Z">
        <w:r w:rsidRPr="008D206C" w:rsidDel="006E5EE5">
          <w:rPr>
            <w:rFonts w:ascii="Arial" w:hAnsi="Arial" w:cs="Arial"/>
            <w:rPrChange w:id="2367" w:author="FIRSTA KUSUMA YUDHA" w:date="2020-05-14T00:15:00Z">
              <w:rPr>
                <w:rFonts w:ascii="Arial" w:hAnsi="Arial" w:cs="Arial"/>
                <w:highlight w:val="green"/>
              </w:rPr>
            </w:rPrChange>
          </w:rPr>
          <w:delText>Beraroma Malaysia</w:delText>
        </w:r>
      </w:del>
      <w:del w:id="2368" w:author="FIRSTA KUSUMA YUDHA" w:date="2020-05-14T00:09:00Z">
        <w:r w:rsidRPr="008D206C" w:rsidDel="00647DD5">
          <w:rPr>
            <w:rFonts w:ascii="Arial" w:hAnsi="Arial" w:cs="Arial"/>
            <w:rPrChange w:id="2369" w:author="FIRSTA KUSUMA YUDHA" w:date="2020-05-14T00:15:00Z">
              <w:rPr>
                <w:rFonts w:ascii="Arial" w:hAnsi="Arial" w:cs="Arial"/>
                <w:highlight w:val="green"/>
              </w:rPr>
            </w:rPrChange>
          </w:rPr>
          <w:delText xml:space="preserve">. </w:delText>
        </w:r>
        <w:r w:rsidRPr="008D206C" w:rsidDel="00647DD5">
          <w:rPr>
            <w:rFonts w:ascii="Arial" w:hAnsi="Arial" w:cs="Arial"/>
            <w:i/>
            <w:rPrChange w:id="2370" w:author="FIRSTA KUSUMA YUDHA" w:date="2020-05-14T00:15:00Z">
              <w:rPr>
                <w:rFonts w:ascii="Arial" w:hAnsi="Arial" w:cs="Arial"/>
                <w:i/>
                <w:highlight w:val="green"/>
              </w:rPr>
            </w:rPrChange>
          </w:rPr>
          <w:delText>Jurnal Masyarakat dan Budaya</w:delText>
        </w:r>
        <w:r w:rsidRPr="008D206C" w:rsidDel="00647DD5">
          <w:rPr>
            <w:rFonts w:ascii="Arial" w:hAnsi="Arial" w:cs="Arial"/>
            <w:rPrChange w:id="2371" w:author="FIRSTA KUSUMA YUDHA" w:date="2020-05-14T00:15:00Z">
              <w:rPr>
                <w:rFonts w:ascii="Arial" w:hAnsi="Arial" w:cs="Arial"/>
                <w:highlight w:val="green"/>
              </w:rPr>
            </w:rPrChange>
          </w:rPr>
          <w:delText>. Vol (14) 1, 2012. p 53-75.</w:delText>
        </w:r>
      </w:del>
    </w:p>
    <w:p w14:paraId="603F7D99" w14:textId="48163CDE" w:rsidR="006E5EE5" w:rsidRPr="008D206C" w:rsidDel="00647DD5" w:rsidRDefault="00234A3A" w:rsidP="00B50565">
      <w:pPr>
        <w:spacing w:after="0" w:line="360" w:lineRule="auto"/>
        <w:ind w:left="630" w:hanging="630"/>
        <w:jc w:val="both"/>
        <w:rPr>
          <w:del w:id="2372" w:author="FIRSTA KUSUMA YUDHA" w:date="2020-05-14T00:09:00Z"/>
          <w:rFonts w:ascii="Arial" w:hAnsi="Arial" w:cs="Arial"/>
        </w:rPr>
      </w:pPr>
      <w:del w:id="2373" w:author="FIRSTA KUSUMA YUDHA" w:date="2020-05-14T00:09:00Z">
        <w:r w:rsidRPr="008D206C" w:rsidDel="00647DD5">
          <w:rPr>
            <w:rFonts w:ascii="Arial" w:hAnsi="Arial" w:cs="Arial"/>
          </w:rPr>
          <w:delText xml:space="preserve">Suriadikarta, D.A. (2009). Pembelajaran dari kegagalan penanganan kawasan PLG sejuta hektar menuju Pengelolaan Lahan Gambut berkelanjutan. </w:delText>
        </w:r>
        <w:r w:rsidRPr="008D206C" w:rsidDel="00647DD5">
          <w:rPr>
            <w:rFonts w:ascii="Arial" w:hAnsi="Arial" w:cs="Arial"/>
            <w:i/>
            <w:iCs/>
            <w:rPrChange w:id="2374" w:author="FIRSTA KUSUMA YUDHA" w:date="2020-05-14T00:15:00Z">
              <w:rPr>
                <w:rFonts w:ascii="Arial" w:hAnsi="Arial" w:cs="Arial"/>
              </w:rPr>
            </w:rPrChange>
          </w:rPr>
          <w:delText>Majalah Pengembangan Inovasi Pertanian</w:delText>
        </w:r>
        <w:r w:rsidRPr="008D206C" w:rsidDel="00647DD5">
          <w:rPr>
            <w:rFonts w:ascii="Arial" w:hAnsi="Arial" w:cs="Arial"/>
          </w:rPr>
          <w:delText>. Vol:2(4).</w:delText>
        </w:r>
      </w:del>
    </w:p>
    <w:p w14:paraId="217BF399" w14:textId="77777777" w:rsidR="00234A3A" w:rsidRPr="008D206C" w:rsidRDefault="00234A3A" w:rsidP="00545A54">
      <w:pPr>
        <w:spacing w:after="0" w:line="240" w:lineRule="auto"/>
        <w:ind w:left="630" w:hanging="630"/>
        <w:jc w:val="both"/>
        <w:rPr>
          <w:rFonts w:ascii="Arial" w:hAnsi="Arial" w:cs="Arial"/>
          <w:sz w:val="24"/>
          <w:szCs w:val="24"/>
        </w:rPr>
      </w:pPr>
    </w:p>
    <w:p w14:paraId="2B3CEE94" w14:textId="77777777" w:rsidR="00BA4A93" w:rsidRPr="008D206C" w:rsidRDefault="00BA4A93" w:rsidP="00E66B46">
      <w:pPr>
        <w:spacing w:after="0" w:line="240" w:lineRule="auto"/>
        <w:ind w:left="630" w:hanging="630"/>
        <w:jc w:val="both"/>
        <w:rPr>
          <w:rFonts w:ascii="Arial" w:hAnsi="Arial" w:cs="Arial"/>
          <w:sz w:val="24"/>
          <w:szCs w:val="24"/>
        </w:rPr>
      </w:pPr>
    </w:p>
    <w:sectPr w:rsidR="00BA4A93" w:rsidRPr="008D206C" w:rsidSect="005062F7">
      <w:headerReference w:type="default" r:id="rId20"/>
      <w:pgSz w:w="11906" w:h="16838"/>
      <w:pgMar w:top="1701" w:right="1418" w:bottom="1701" w:left="1418"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7" w:author="Irwan Muliawan" w:date="2020-04-26T14:15:00Z" w:initials="IM">
    <w:p w14:paraId="59BAED1F" w14:textId="77777777" w:rsidR="007D29A7" w:rsidRDefault="007D29A7">
      <w:pPr>
        <w:pStyle w:val="CommentText"/>
        <w:rPr>
          <w:rFonts w:ascii="Arial" w:hAnsi="Arial" w:cs="Arial"/>
          <w:i w:val="0"/>
          <w:iCs w:val="0"/>
          <w:color w:val="000000"/>
          <w:sz w:val="20"/>
          <w:szCs w:val="20"/>
          <w:lang w:val="en-US"/>
        </w:rPr>
      </w:pPr>
      <w:r w:rsidRPr="00061658">
        <w:rPr>
          <w:rStyle w:val="CommentReference"/>
          <w:i w:val="0"/>
          <w:iCs w:val="0"/>
        </w:rPr>
        <w:annotationRef/>
      </w:r>
      <w:r>
        <w:rPr>
          <w:rFonts w:ascii="Arial" w:hAnsi="Arial" w:cs="Arial"/>
          <w:i w:val="0"/>
          <w:iCs w:val="0"/>
          <w:color w:val="000000"/>
          <w:sz w:val="20"/>
          <w:szCs w:val="20"/>
          <w:lang w:val="en-US"/>
        </w:rPr>
        <w:t xml:space="preserve">Sebagaimana dalam template penulisan abstrak pada jurnal kebijakan sosek: </w:t>
      </w:r>
    </w:p>
    <w:p w14:paraId="73279720" w14:textId="77777777" w:rsidR="007D29A7" w:rsidRDefault="007D29A7">
      <w:pPr>
        <w:pStyle w:val="CommentText"/>
        <w:rPr>
          <w:rFonts w:ascii="Arial" w:hAnsi="Arial" w:cs="Arial"/>
          <w:b/>
          <w:bCs/>
          <w:i w:val="0"/>
          <w:iCs w:val="0"/>
          <w:color w:val="000000"/>
          <w:sz w:val="20"/>
          <w:szCs w:val="20"/>
        </w:rPr>
      </w:pPr>
      <w:r>
        <w:rPr>
          <w:rFonts w:ascii="Arial" w:hAnsi="Arial" w:cs="Arial"/>
          <w:i w:val="0"/>
          <w:iCs w:val="0"/>
          <w:color w:val="000000"/>
          <w:sz w:val="20"/>
          <w:szCs w:val="20"/>
        </w:rPr>
        <w:br/>
      </w:r>
      <w:r w:rsidRPr="00061658">
        <w:rPr>
          <w:rFonts w:ascii="Arial" w:hAnsi="Arial" w:cs="Arial"/>
          <w:i w:val="0"/>
          <w:iCs w:val="0"/>
          <w:color w:val="000000"/>
          <w:sz w:val="20"/>
          <w:szCs w:val="20"/>
        </w:rPr>
        <w:t xml:space="preserve">Abstrak memberikan informasi singkat namun jelas tentang </w:t>
      </w:r>
      <w:r>
        <w:rPr>
          <w:rFonts w:ascii="Arial" w:hAnsi="Arial" w:cs="Arial"/>
          <w:i w:val="0"/>
          <w:iCs w:val="0"/>
          <w:color w:val="000000"/>
          <w:sz w:val="20"/>
          <w:szCs w:val="20"/>
          <w:lang w:val="en-US"/>
        </w:rPr>
        <w:t>:</w:t>
      </w:r>
      <w:r>
        <w:rPr>
          <w:rFonts w:ascii="Arial" w:hAnsi="Arial" w:cs="Arial"/>
          <w:i w:val="0"/>
          <w:iCs w:val="0"/>
          <w:color w:val="000000"/>
          <w:sz w:val="20"/>
          <w:szCs w:val="20"/>
        </w:rPr>
        <w:br/>
      </w:r>
    </w:p>
    <w:p w14:paraId="50DD90CC" w14:textId="77777777" w:rsidR="007D29A7" w:rsidRPr="00061658" w:rsidRDefault="007D29A7" w:rsidP="00061658">
      <w:pPr>
        <w:pStyle w:val="CommentText"/>
        <w:numPr>
          <w:ilvl w:val="0"/>
          <w:numId w:val="11"/>
        </w:numPr>
        <w:rPr>
          <w:i w:val="0"/>
          <w:iCs w:val="0"/>
        </w:rPr>
      </w:pPr>
      <w:r w:rsidRPr="00061658">
        <w:rPr>
          <w:rFonts w:ascii="Arial" w:hAnsi="Arial" w:cs="Arial"/>
          <w:i w:val="0"/>
          <w:iCs w:val="0"/>
          <w:color w:val="000000"/>
          <w:sz w:val="20"/>
          <w:szCs w:val="20"/>
        </w:rPr>
        <w:t xml:space="preserve">alasan penelitian dilakukan, </w:t>
      </w:r>
      <w:r>
        <w:rPr>
          <w:rFonts w:ascii="Arial" w:hAnsi="Arial" w:cs="Arial"/>
          <w:i w:val="0"/>
          <w:iCs w:val="0"/>
          <w:color w:val="000000"/>
          <w:sz w:val="20"/>
          <w:szCs w:val="20"/>
          <w:lang w:val="en-US"/>
        </w:rPr>
        <w:t>(blm kuat)</w:t>
      </w:r>
    </w:p>
    <w:p w14:paraId="5F08CAC8" w14:textId="77777777" w:rsidR="007D29A7" w:rsidRPr="00061658" w:rsidRDefault="007D29A7" w:rsidP="00061658">
      <w:pPr>
        <w:pStyle w:val="CommentText"/>
        <w:numPr>
          <w:ilvl w:val="0"/>
          <w:numId w:val="11"/>
        </w:numPr>
        <w:rPr>
          <w:i w:val="0"/>
          <w:iCs w:val="0"/>
        </w:rPr>
      </w:pPr>
      <w:r w:rsidRPr="00061658">
        <w:rPr>
          <w:rFonts w:ascii="Arial" w:hAnsi="Arial" w:cs="Arial"/>
          <w:i w:val="0"/>
          <w:iCs w:val="0"/>
          <w:color w:val="000000"/>
          <w:sz w:val="20"/>
          <w:szCs w:val="20"/>
        </w:rPr>
        <w:t>tujuan yang ingin dicapai,</w:t>
      </w:r>
      <w:r>
        <w:rPr>
          <w:rFonts w:ascii="Arial" w:hAnsi="Arial" w:cs="Arial"/>
          <w:i w:val="0"/>
          <w:iCs w:val="0"/>
          <w:color w:val="000000"/>
          <w:sz w:val="20"/>
          <w:szCs w:val="20"/>
          <w:lang w:val="en-US"/>
        </w:rPr>
        <w:t xml:space="preserve"> (tidak ada)</w:t>
      </w:r>
    </w:p>
    <w:p w14:paraId="6F585157" w14:textId="77777777" w:rsidR="007D29A7" w:rsidRPr="00061658" w:rsidRDefault="007D29A7" w:rsidP="00061658">
      <w:pPr>
        <w:pStyle w:val="CommentText"/>
        <w:numPr>
          <w:ilvl w:val="0"/>
          <w:numId w:val="11"/>
        </w:numPr>
        <w:rPr>
          <w:i w:val="0"/>
          <w:iCs w:val="0"/>
        </w:rPr>
      </w:pPr>
      <w:r w:rsidRPr="00061658">
        <w:rPr>
          <w:rFonts w:ascii="Arial" w:hAnsi="Arial" w:cs="Arial"/>
          <w:i w:val="0"/>
          <w:iCs w:val="0"/>
          <w:color w:val="000000"/>
          <w:sz w:val="20"/>
          <w:szCs w:val="20"/>
        </w:rPr>
        <w:t xml:space="preserve">metode yang digunakan, </w:t>
      </w:r>
      <w:r>
        <w:rPr>
          <w:rFonts w:ascii="Arial" w:hAnsi="Arial" w:cs="Arial"/>
          <w:i w:val="0"/>
          <w:iCs w:val="0"/>
          <w:color w:val="000000"/>
          <w:sz w:val="20"/>
          <w:szCs w:val="20"/>
          <w:lang w:val="en-US"/>
        </w:rPr>
        <w:t>(kurang analisa data)</w:t>
      </w:r>
    </w:p>
    <w:p w14:paraId="2A356C05" w14:textId="77777777" w:rsidR="007D29A7" w:rsidRPr="00061658" w:rsidRDefault="007D29A7" w:rsidP="00061658">
      <w:pPr>
        <w:pStyle w:val="CommentText"/>
        <w:numPr>
          <w:ilvl w:val="0"/>
          <w:numId w:val="11"/>
        </w:numPr>
        <w:rPr>
          <w:i w:val="0"/>
          <w:iCs w:val="0"/>
        </w:rPr>
      </w:pPr>
      <w:r w:rsidRPr="00061658">
        <w:rPr>
          <w:rFonts w:ascii="Arial" w:hAnsi="Arial" w:cs="Arial"/>
          <w:i w:val="0"/>
          <w:iCs w:val="0"/>
          <w:color w:val="000000"/>
          <w:sz w:val="20"/>
          <w:szCs w:val="20"/>
        </w:rPr>
        <w:t xml:space="preserve">hasil yang diperoleh serta </w:t>
      </w:r>
      <w:r>
        <w:rPr>
          <w:rFonts w:ascii="Arial" w:hAnsi="Arial" w:cs="Arial"/>
          <w:i w:val="0"/>
          <w:iCs w:val="0"/>
          <w:color w:val="000000"/>
          <w:sz w:val="20"/>
          <w:szCs w:val="20"/>
          <w:lang w:val="en-US"/>
        </w:rPr>
        <w:t>(kurang jelas)</w:t>
      </w:r>
    </w:p>
    <w:p w14:paraId="5E7DC791" w14:textId="77777777" w:rsidR="007D29A7" w:rsidRPr="008A16EB" w:rsidRDefault="007D29A7" w:rsidP="008A16EB">
      <w:pPr>
        <w:pStyle w:val="CommentText"/>
        <w:numPr>
          <w:ilvl w:val="0"/>
          <w:numId w:val="11"/>
        </w:numPr>
        <w:rPr>
          <w:i w:val="0"/>
          <w:iCs w:val="0"/>
        </w:rPr>
      </w:pPr>
      <w:r w:rsidRPr="00061658">
        <w:rPr>
          <w:rFonts w:ascii="Arial" w:hAnsi="Arial" w:cs="Arial"/>
          <w:i w:val="0"/>
          <w:iCs w:val="0"/>
          <w:color w:val="000000"/>
          <w:sz w:val="20"/>
          <w:szCs w:val="20"/>
        </w:rPr>
        <w:t>kesimpulan</w:t>
      </w:r>
      <w:r w:rsidRPr="00061658">
        <w:rPr>
          <w:rFonts w:ascii="Arial" w:hAnsi="Arial" w:cs="Arial"/>
          <w:i w:val="0"/>
          <w:iCs w:val="0"/>
          <w:color w:val="000000"/>
          <w:sz w:val="20"/>
          <w:szCs w:val="20"/>
          <w:lang w:val="en-US"/>
        </w:rPr>
        <w:t xml:space="preserve"> dan rekomendasi kebijakan</w:t>
      </w:r>
      <w:r w:rsidRPr="00061658">
        <w:rPr>
          <w:rFonts w:ascii="Arial" w:hAnsi="Arial" w:cs="Arial"/>
          <w:i w:val="0"/>
          <w:iCs w:val="0"/>
          <w:color w:val="000000"/>
          <w:sz w:val="20"/>
          <w:szCs w:val="20"/>
        </w:rPr>
        <w:t>.</w:t>
      </w:r>
      <w:r>
        <w:rPr>
          <w:rFonts w:ascii="Arial" w:hAnsi="Arial" w:cs="Arial"/>
          <w:i w:val="0"/>
          <w:iCs w:val="0"/>
          <w:color w:val="000000"/>
          <w:sz w:val="20"/>
          <w:szCs w:val="20"/>
          <w:lang w:val="en-US"/>
        </w:rPr>
        <w:t xml:space="preserve"> (perlu terintegrasi antara alasan-tujuan-hasil)</w:t>
      </w:r>
      <w:r>
        <w:rPr>
          <w:rFonts w:ascii="Arial" w:hAnsi="Arial" w:cs="Arial"/>
          <w:i w:val="0"/>
          <w:iCs w:val="0"/>
          <w:color w:val="000000"/>
          <w:sz w:val="20"/>
          <w:szCs w:val="20"/>
          <w:lang w:val="en-US"/>
        </w:rPr>
        <w:br/>
      </w:r>
      <w:r w:rsidRPr="008A16EB">
        <w:rPr>
          <w:rFonts w:ascii="Arial" w:hAnsi="Arial" w:cs="Arial"/>
          <w:i w:val="0"/>
          <w:iCs w:val="0"/>
          <w:color w:val="000000"/>
          <w:sz w:val="20"/>
          <w:szCs w:val="20"/>
        </w:rPr>
        <w:br/>
      </w:r>
    </w:p>
  </w:comment>
  <w:comment w:id="48" w:author="Irwan Muliawan" w:date="2020-04-26T11:59:00Z" w:initials="IM">
    <w:p w14:paraId="1A5DF805" w14:textId="77777777" w:rsidR="007D29A7" w:rsidRPr="005010ED" w:rsidRDefault="007D29A7">
      <w:pPr>
        <w:pStyle w:val="CommentText"/>
        <w:rPr>
          <w:rFonts w:ascii="Times New Roman" w:hAnsi="Times New Roman" w:cs="Times New Roman"/>
          <w:i w:val="0"/>
          <w:iCs w:val="0"/>
          <w:sz w:val="28"/>
          <w:szCs w:val="28"/>
          <w:lang w:val="en-US"/>
        </w:rPr>
      </w:pPr>
      <w:r w:rsidRPr="005010ED">
        <w:rPr>
          <w:rStyle w:val="CommentReference"/>
          <w:rFonts w:ascii="Times New Roman" w:hAnsi="Times New Roman" w:cs="Times New Roman"/>
          <w:sz w:val="28"/>
          <w:szCs w:val="28"/>
        </w:rPr>
        <w:annotationRef/>
      </w:r>
      <w:r w:rsidRPr="005010ED">
        <w:rPr>
          <w:rFonts w:ascii="Times New Roman" w:hAnsi="Times New Roman" w:cs="Times New Roman"/>
          <w:i w:val="0"/>
          <w:iCs w:val="0"/>
          <w:sz w:val="28"/>
          <w:szCs w:val="28"/>
          <w:lang w:val="en-US"/>
        </w:rPr>
        <w:t>Huruf Kecil</w:t>
      </w:r>
    </w:p>
  </w:comment>
  <w:comment w:id="56" w:author="Irwan Muliawan" w:date="2020-04-26T12:42:00Z" w:initials="IM">
    <w:p w14:paraId="22009256" w14:textId="77777777" w:rsidR="007D29A7" w:rsidRPr="005010ED" w:rsidRDefault="007D29A7">
      <w:pPr>
        <w:pStyle w:val="CommentText"/>
        <w:rPr>
          <w:i w:val="0"/>
          <w:iCs w:val="0"/>
          <w:lang w:val="en-US"/>
        </w:rPr>
      </w:pPr>
      <w:r>
        <w:rPr>
          <w:rStyle w:val="CommentReference"/>
        </w:rPr>
        <w:annotationRef/>
      </w:r>
      <w:r>
        <w:rPr>
          <w:i w:val="0"/>
          <w:iCs w:val="0"/>
          <w:lang w:val="en-US"/>
        </w:rPr>
        <w:t>Kalimat kurang efektif.</w:t>
      </w:r>
    </w:p>
  </w:comment>
  <w:comment w:id="66" w:author="Irwan Muliawan" w:date="2020-04-26T12:49:00Z" w:initials="IM">
    <w:p w14:paraId="0AFAC1C4" w14:textId="77777777" w:rsidR="007D29A7" w:rsidRPr="005010ED" w:rsidRDefault="007D29A7">
      <w:pPr>
        <w:pStyle w:val="CommentText"/>
        <w:rPr>
          <w:i w:val="0"/>
          <w:iCs w:val="0"/>
          <w:lang w:val="en-US"/>
        </w:rPr>
      </w:pPr>
      <w:r>
        <w:rPr>
          <w:rStyle w:val="CommentReference"/>
        </w:rPr>
        <w:annotationRef/>
      </w:r>
      <w:r>
        <w:rPr>
          <w:i w:val="0"/>
          <w:iCs w:val="0"/>
          <w:lang w:val="en-US"/>
        </w:rPr>
        <w:t xml:space="preserve">Kurang </w:t>
      </w:r>
      <w:r>
        <w:rPr>
          <w:i w:val="0"/>
          <w:iCs w:val="0"/>
          <w:lang w:val="en-US"/>
        </w:rPr>
        <w:t>tepat.</w:t>
      </w:r>
      <w:r>
        <w:rPr>
          <w:i w:val="0"/>
          <w:iCs w:val="0"/>
          <w:lang w:val="en-US"/>
        </w:rPr>
        <w:br/>
      </w:r>
      <w:r>
        <w:rPr>
          <w:i w:val="0"/>
          <w:iCs w:val="0"/>
          <w:lang w:val="en-US"/>
        </w:rPr>
        <w:br/>
        <w:t>saran; agar translasi ke bhs inggris jadi baik, format kalimat Bahasa Indonesianya mengikuti SPOK saja.</w:t>
      </w:r>
    </w:p>
  </w:comment>
  <w:comment w:id="75" w:author="Irwan Muliawan" w:date="2020-04-26T14:42:00Z" w:initials="IM">
    <w:p w14:paraId="50E82B7B" w14:textId="77777777" w:rsidR="007D29A7" w:rsidRPr="00EE0E60" w:rsidRDefault="007D29A7">
      <w:pPr>
        <w:pStyle w:val="CommentText"/>
        <w:rPr>
          <w:i w:val="0"/>
          <w:iCs w:val="0"/>
          <w:lang w:val="en-US"/>
        </w:rPr>
      </w:pPr>
      <w:r>
        <w:rPr>
          <w:rStyle w:val="CommentReference"/>
        </w:rPr>
        <w:annotationRef/>
      </w:r>
      <w:r>
        <w:rPr>
          <w:i w:val="0"/>
          <w:iCs w:val="0"/>
          <w:lang w:val="en-US"/>
        </w:rPr>
        <w:t>Konsisten, bhs inggris atau Indonesia</w:t>
      </w:r>
    </w:p>
  </w:comment>
  <w:comment w:id="78" w:author="Irwan Muliawan" w:date="2020-04-26T14:42:00Z" w:initials="IM">
    <w:p w14:paraId="75D8FF1F" w14:textId="77777777" w:rsidR="007D29A7" w:rsidRPr="00EE0E60" w:rsidRDefault="007D29A7">
      <w:pPr>
        <w:pStyle w:val="CommentText"/>
        <w:rPr>
          <w:lang w:val="en-US"/>
        </w:rPr>
      </w:pPr>
      <w:r>
        <w:rPr>
          <w:rStyle w:val="CommentReference"/>
        </w:rPr>
        <w:annotationRef/>
      </w:r>
      <w:r>
        <w:rPr>
          <w:lang w:val="en-US"/>
        </w:rPr>
        <w:t>perbaiki</w:t>
      </w:r>
    </w:p>
  </w:comment>
  <w:comment w:id="79" w:author="Irwan Muliawan" w:date="2020-04-26T12:54:00Z" w:initials="IM">
    <w:p w14:paraId="20C0489E" w14:textId="77777777" w:rsidR="007D29A7" w:rsidRPr="003273F4" w:rsidRDefault="007D29A7">
      <w:pPr>
        <w:pStyle w:val="CommentText"/>
        <w:rPr>
          <w:i w:val="0"/>
          <w:iCs w:val="0"/>
          <w:lang w:val="en-US"/>
        </w:rPr>
      </w:pPr>
      <w:r>
        <w:rPr>
          <w:rStyle w:val="CommentReference"/>
        </w:rPr>
        <w:annotationRef/>
      </w:r>
      <w:r>
        <w:rPr>
          <w:i w:val="0"/>
          <w:iCs w:val="0"/>
          <w:lang w:val="en-US"/>
        </w:rPr>
        <w:t>Telah dilengkapi oleh isu/masalah</w:t>
      </w:r>
    </w:p>
  </w:comment>
  <w:comment w:id="80" w:author="Irwan Muliawan" w:date="2020-04-26T14:44:00Z" w:initials="IM">
    <w:p w14:paraId="0BAE8EB9" w14:textId="77777777" w:rsidR="007D29A7" w:rsidRPr="00EE0E60" w:rsidRDefault="007D29A7">
      <w:pPr>
        <w:pStyle w:val="CommentText"/>
        <w:rPr>
          <w:lang w:val="en-US"/>
        </w:rPr>
      </w:pPr>
      <w:r>
        <w:rPr>
          <w:rStyle w:val="CommentReference"/>
        </w:rPr>
        <w:annotationRef/>
      </w:r>
      <w:r>
        <w:rPr>
          <w:lang w:val="en-US"/>
        </w:rPr>
        <w:t>Tdk ada dalam dapus atau salah tulis nama.</w:t>
      </w:r>
    </w:p>
  </w:comment>
  <w:comment w:id="84" w:author="Irwan Muliawan" w:date="2020-04-26T12:55:00Z" w:initials="IM">
    <w:p w14:paraId="42A600F6" w14:textId="77777777" w:rsidR="007D29A7" w:rsidRPr="003273F4" w:rsidRDefault="007D29A7">
      <w:pPr>
        <w:pStyle w:val="CommentText"/>
        <w:rPr>
          <w:i w:val="0"/>
          <w:iCs w:val="0"/>
          <w:lang w:val="en-US"/>
        </w:rPr>
      </w:pPr>
      <w:r>
        <w:rPr>
          <w:rStyle w:val="CommentReference"/>
        </w:rPr>
        <w:annotationRef/>
      </w:r>
      <w:r>
        <w:rPr>
          <w:i w:val="0"/>
          <w:iCs w:val="0"/>
          <w:lang w:val="en-US"/>
        </w:rPr>
        <w:t>Telah dilengkapi tujuan</w:t>
      </w:r>
    </w:p>
  </w:comment>
  <w:comment w:id="85" w:author="Irwan Muliawan" w:date="2020-04-26T12:56:00Z" w:initials="IM">
    <w:p w14:paraId="757FA838" w14:textId="77777777" w:rsidR="007D29A7" w:rsidRDefault="007D29A7">
      <w:pPr>
        <w:pStyle w:val="CommentText"/>
        <w:rPr>
          <w:i w:val="0"/>
          <w:iCs w:val="0"/>
          <w:lang w:val="en-US"/>
        </w:rPr>
      </w:pPr>
      <w:r>
        <w:rPr>
          <w:rStyle w:val="CommentReference"/>
        </w:rPr>
        <w:annotationRef/>
      </w:r>
      <w:r w:rsidRPr="003273F4">
        <w:rPr>
          <w:i w:val="0"/>
          <w:iCs w:val="0"/>
          <w:lang w:val="en-US"/>
        </w:rPr>
        <w:t>Metodologi</w:t>
      </w:r>
      <w:r>
        <w:rPr>
          <w:i w:val="0"/>
          <w:iCs w:val="0"/>
          <w:lang w:val="en-US"/>
        </w:rPr>
        <w:t xml:space="preserve"> secara umum terdiri </w:t>
      </w:r>
      <w:r>
        <w:rPr>
          <w:i w:val="0"/>
          <w:iCs w:val="0"/>
          <w:lang w:val="en-US"/>
        </w:rPr>
        <w:t>dari :</w:t>
      </w:r>
      <w:r>
        <w:rPr>
          <w:i w:val="0"/>
          <w:iCs w:val="0"/>
          <w:lang w:val="en-US"/>
        </w:rPr>
        <w:br/>
        <w:t>- waktu/tempat (ada)</w:t>
      </w:r>
      <w:r>
        <w:rPr>
          <w:i w:val="0"/>
          <w:iCs w:val="0"/>
          <w:lang w:val="en-US"/>
        </w:rPr>
        <w:br/>
        <w:t>- Jenis data (ada)</w:t>
      </w:r>
    </w:p>
    <w:p w14:paraId="3D6557CB" w14:textId="77777777" w:rsidR="007D29A7" w:rsidRDefault="007D29A7">
      <w:pPr>
        <w:pStyle w:val="CommentText"/>
        <w:rPr>
          <w:i w:val="0"/>
          <w:iCs w:val="0"/>
          <w:lang w:val="en-US"/>
        </w:rPr>
      </w:pPr>
      <w:r>
        <w:rPr>
          <w:i w:val="0"/>
          <w:iCs w:val="0"/>
          <w:lang w:val="en-US"/>
        </w:rPr>
        <w:t>- Teknik pengumpulan data (ada)</w:t>
      </w:r>
    </w:p>
    <w:p w14:paraId="73E5CC80" w14:textId="77777777" w:rsidR="007D29A7" w:rsidRPr="003273F4" w:rsidRDefault="007D29A7">
      <w:pPr>
        <w:pStyle w:val="CommentText"/>
        <w:rPr>
          <w:i w:val="0"/>
          <w:iCs w:val="0"/>
          <w:lang w:val="en-US"/>
        </w:rPr>
      </w:pPr>
      <w:r>
        <w:rPr>
          <w:i w:val="0"/>
          <w:iCs w:val="0"/>
          <w:lang w:val="en-US"/>
        </w:rPr>
        <w:t>- Analisa data (tidak ada)</w:t>
      </w:r>
      <w:r>
        <w:rPr>
          <w:i w:val="0"/>
          <w:iCs w:val="0"/>
          <w:lang w:val="en-US"/>
        </w:rPr>
        <w:br/>
      </w:r>
    </w:p>
  </w:comment>
  <w:comment w:id="105" w:author="Irwan Muliawan" w:date="2020-04-26T13:11:00Z" w:initials="IM">
    <w:p w14:paraId="51E34ED3" w14:textId="77777777" w:rsidR="007D29A7" w:rsidRDefault="007D29A7">
      <w:pPr>
        <w:pStyle w:val="CommentText"/>
        <w:rPr>
          <w:i w:val="0"/>
          <w:iCs w:val="0"/>
          <w:lang w:val="en-US"/>
        </w:rPr>
      </w:pPr>
      <w:r>
        <w:rPr>
          <w:rStyle w:val="CommentReference"/>
        </w:rPr>
        <w:annotationRef/>
      </w:r>
      <w:r>
        <w:rPr>
          <w:i w:val="0"/>
          <w:iCs w:val="0"/>
          <w:lang w:val="en-US"/>
        </w:rPr>
        <w:t>Pokok Pembahasan 1 (ada):</w:t>
      </w:r>
    </w:p>
    <w:p w14:paraId="1853C61A" w14:textId="77777777" w:rsidR="007D29A7" w:rsidRPr="007E13FD" w:rsidRDefault="007D29A7">
      <w:pPr>
        <w:pStyle w:val="CommentText"/>
        <w:rPr>
          <w:i w:val="0"/>
          <w:iCs w:val="0"/>
          <w:lang w:val="en-US"/>
        </w:rPr>
      </w:pPr>
      <w:r>
        <w:rPr>
          <w:i w:val="0"/>
          <w:iCs w:val="0"/>
          <w:lang w:val="en-US"/>
        </w:rPr>
        <w:br/>
        <w:t xml:space="preserve">tidak pakai angka/huruf di depan judul pokok </w:t>
      </w:r>
      <w:r>
        <w:rPr>
          <w:i w:val="0"/>
          <w:iCs w:val="0"/>
          <w:lang w:val="en-US"/>
        </w:rPr>
        <w:br/>
        <w:t>huruf kapital</w:t>
      </w:r>
      <w:r>
        <w:rPr>
          <w:i w:val="0"/>
          <w:iCs w:val="0"/>
          <w:lang w:val="en-US"/>
        </w:rPr>
        <w:br/>
        <w:t>dan seterunya perhatikan format penulisan jurnal Kebijakan Sosek</w:t>
      </w:r>
    </w:p>
  </w:comment>
  <w:comment w:id="108" w:author="Irwan Muliawan" w:date="2020-04-26T13:01:00Z" w:initials="IM">
    <w:p w14:paraId="60E397EE" w14:textId="77777777" w:rsidR="007D29A7" w:rsidRPr="009F1880" w:rsidRDefault="007D29A7">
      <w:pPr>
        <w:pStyle w:val="CommentText"/>
        <w:rPr>
          <w:i w:val="0"/>
          <w:iCs w:val="0"/>
          <w:lang w:val="en-US"/>
        </w:rPr>
      </w:pPr>
      <w:r>
        <w:rPr>
          <w:rStyle w:val="CommentReference"/>
        </w:rPr>
        <w:annotationRef/>
      </w:r>
      <w:r>
        <w:rPr>
          <w:i w:val="0"/>
          <w:iCs w:val="0"/>
          <w:lang w:val="en-US"/>
        </w:rPr>
        <w:t>Baiknya dicek lagi (sambung atau pisah)</w:t>
      </w:r>
    </w:p>
  </w:comment>
  <w:comment w:id="114" w:author="Irwan Muliawan" w:date="2020-04-26T13:05:00Z" w:initials="IM">
    <w:p w14:paraId="1648600D" w14:textId="77777777" w:rsidR="007D29A7" w:rsidRPr="009F1880" w:rsidRDefault="007D29A7">
      <w:pPr>
        <w:pStyle w:val="CommentText"/>
        <w:rPr>
          <w:i w:val="0"/>
          <w:iCs w:val="0"/>
          <w:lang w:val="en-US"/>
        </w:rPr>
      </w:pPr>
      <w:r>
        <w:rPr>
          <w:rStyle w:val="CommentReference"/>
        </w:rPr>
        <w:annotationRef/>
      </w:r>
      <w:r>
        <w:rPr>
          <w:i w:val="0"/>
          <w:iCs w:val="0"/>
          <w:lang w:val="en-US"/>
        </w:rPr>
        <w:t>Pakai singkatan bhs inggris juga (TAC)</w:t>
      </w:r>
    </w:p>
  </w:comment>
  <w:comment w:id="313" w:author="User" w:date="2020-05-12T11:47:00Z" w:initials="U">
    <w:p w14:paraId="71999D59" w14:textId="77777777" w:rsidR="007D29A7" w:rsidRDefault="007D29A7">
      <w:pPr>
        <w:pStyle w:val="CommentText"/>
      </w:pPr>
      <w:r>
        <w:rPr>
          <w:rStyle w:val="CommentReference"/>
        </w:rPr>
        <w:annotationRef/>
      </w:r>
      <w:r>
        <w:t>Mohon Tabel diganti ,,jangan format JPEG</w:t>
      </w:r>
    </w:p>
  </w:comment>
  <w:comment w:id="314" w:author="Irwan Muliawan" w:date="2020-04-26T13:06:00Z" w:initials="IM">
    <w:p w14:paraId="2D365C3D" w14:textId="77777777" w:rsidR="007D29A7" w:rsidRDefault="007D29A7">
      <w:pPr>
        <w:pStyle w:val="CommentText"/>
        <w:rPr>
          <w:i w:val="0"/>
          <w:iCs w:val="0"/>
          <w:lang w:val="en-US"/>
        </w:rPr>
      </w:pPr>
      <w:r>
        <w:rPr>
          <w:rStyle w:val="CommentReference"/>
        </w:rPr>
        <w:annotationRef/>
      </w:r>
      <w:r>
        <w:rPr>
          <w:i w:val="0"/>
          <w:iCs w:val="0"/>
          <w:lang w:val="en-US"/>
        </w:rPr>
        <w:t>Nama field dan data (</w:t>
      </w:r>
      <w:r>
        <w:rPr>
          <w:i w:val="0"/>
          <w:iCs w:val="0"/>
          <w:lang w:val="en-US"/>
        </w:rPr>
        <w:t xml:space="preserve">bentuk </w:t>
      </w:r>
      <w:r>
        <w:rPr>
          <w:i w:val="0"/>
          <w:iCs w:val="0"/>
          <w:lang w:val="en-US"/>
        </w:rPr>
        <w:t>kata)  pada tabel :</w:t>
      </w:r>
      <w:r>
        <w:rPr>
          <w:i w:val="0"/>
          <w:iCs w:val="0"/>
          <w:lang w:val="en-US"/>
        </w:rPr>
        <w:br/>
        <w:t xml:space="preserve">bhs Indonesia ditranslate ke bhs inggris </w:t>
      </w:r>
    </w:p>
    <w:p w14:paraId="197D6236" w14:textId="77777777" w:rsidR="007D29A7" w:rsidRDefault="007D29A7">
      <w:pPr>
        <w:pStyle w:val="CommentText"/>
        <w:rPr>
          <w:i w:val="0"/>
          <w:iCs w:val="0"/>
          <w:lang w:val="en-US"/>
        </w:rPr>
      </w:pPr>
      <w:r>
        <w:rPr>
          <w:i w:val="0"/>
          <w:iCs w:val="0"/>
          <w:lang w:val="en-US"/>
        </w:rPr>
        <w:t>Dan bhs inggris ditranslateke bhs Indonesia</w:t>
      </w:r>
    </w:p>
    <w:p w14:paraId="7A2D611E" w14:textId="77777777" w:rsidR="007D29A7" w:rsidRPr="009F1880" w:rsidRDefault="007D29A7">
      <w:pPr>
        <w:pStyle w:val="CommentText"/>
        <w:rPr>
          <w:i w:val="0"/>
          <w:iCs w:val="0"/>
          <w:lang w:val="en-US"/>
        </w:rPr>
      </w:pPr>
      <w:r>
        <w:rPr>
          <w:i w:val="0"/>
          <w:iCs w:val="0"/>
          <w:lang w:val="en-US"/>
        </w:rPr>
        <w:br/>
        <w:t xml:space="preserve">Keterangan asumsi </w:t>
      </w:r>
      <w:r w:rsidRPr="009F1880">
        <w:rPr>
          <w:i w:val="0"/>
          <w:iCs w:val="0"/>
          <w:lang w:val="en-US"/>
        </w:rPr>
        <w:sym w:font="Wingdings" w:char="F0E0"/>
      </w:r>
      <w:r>
        <w:rPr>
          <w:i w:val="0"/>
          <w:iCs w:val="0"/>
          <w:lang w:val="en-US"/>
        </w:rPr>
        <w:t xml:space="preserve"> ditranslate juga</w:t>
      </w:r>
    </w:p>
  </w:comment>
  <w:comment w:id="319" w:author="Irwan Muliawan" w:date="2020-04-26T13:10:00Z" w:initials="IM">
    <w:p w14:paraId="39F3C23F" w14:textId="77777777" w:rsidR="007D29A7" w:rsidRPr="007E13FD" w:rsidRDefault="007D29A7">
      <w:pPr>
        <w:pStyle w:val="CommentText"/>
        <w:rPr>
          <w:i w:val="0"/>
          <w:iCs w:val="0"/>
          <w:lang w:val="en-US"/>
        </w:rPr>
      </w:pPr>
      <w:r>
        <w:rPr>
          <w:rStyle w:val="CommentReference"/>
        </w:rPr>
        <w:annotationRef/>
      </w:r>
      <w:r>
        <w:rPr>
          <w:i w:val="0"/>
          <w:iCs w:val="0"/>
          <w:lang w:val="en-US"/>
        </w:rPr>
        <w:t>Sumber di translate ke bhs Inggris</w:t>
      </w:r>
    </w:p>
  </w:comment>
  <w:comment w:id="329" w:author="Irwan Muliawan" w:date="2020-04-26T13:14:00Z" w:initials="IM">
    <w:p w14:paraId="576FB896" w14:textId="77777777" w:rsidR="007D29A7" w:rsidRDefault="007D29A7">
      <w:pPr>
        <w:pStyle w:val="CommentText"/>
        <w:rPr>
          <w:i w:val="0"/>
          <w:iCs w:val="0"/>
          <w:lang w:val="en-US"/>
        </w:rPr>
      </w:pPr>
      <w:r>
        <w:rPr>
          <w:rStyle w:val="CommentReference"/>
        </w:rPr>
        <w:annotationRef/>
      </w:r>
      <w:r>
        <w:rPr>
          <w:i w:val="0"/>
          <w:iCs w:val="0"/>
          <w:lang w:val="en-US"/>
        </w:rPr>
        <w:t>Pokok Pembahasan 2 (ada</w:t>
      </w:r>
      <w:r>
        <w:rPr>
          <w:i w:val="0"/>
          <w:iCs w:val="0"/>
          <w:lang w:val="en-US"/>
        </w:rPr>
        <w:t>) :</w:t>
      </w:r>
    </w:p>
    <w:p w14:paraId="74093A31" w14:textId="77777777" w:rsidR="007D29A7" w:rsidRDefault="007D29A7" w:rsidP="00DB5E6B">
      <w:pPr>
        <w:pStyle w:val="CommentText"/>
        <w:rPr>
          <w:i w:val="0"/>
          <w:iCs w:val="0"/>
          <w:lang w:val="en-US"/>
        </w:rPr>
      </w:pPr>
      <w:r>
        <w:rPr>
          <w:i w:val="0"/>
          <w:iCs w:val="0"/>
          <w:lang w:val="en-US"/>
        </w:rPr>
        <w:br/>
        <w:t>format yang benar :</w:t>
      </w:r>
    </w:p>
    <w:p w14:paraId="210A52A1" w14:textId="77777777" w:rsidR="007D29A7" w:rsidRDefault="007D29A7" w:rsidP="00DB5E6B">
      <w:pPr>
        <w:pStyle w:val="CommentText"/>
        <w:rPr>
          <w:i w:val="0"/>
          <w:iCs w:val="0"/>
          <w:lang w:val="en-US"/>
        </w:rPr>
      </w:pPr>
      <w:r>
        <w:rPr>
          <w:i w:val="0"/>
          <w:iCs w:val="0"/>
          <w:lang w:val="en-US"/>
        </w:rPr>
        <w:t xml:space="preserve">tidak pakai angka/huruf di depan judul pokok </w:t>
      </w:r>
      <w:r>
        <w:rPr>
          <w:i w:val="0"/>
          <w:iCs w:val="0"/>
          <w:lang w:val="en-US"/>
        </w:rPr>
        <w:br/>
        <w:t>huruf kapital</w:t>
      </w:r>
      <w:r>
        <w:rPr>
          <w:i w:val="0"/>
          <w:iCs w:val="0"/>
          <w:lang w:val="en-US"/>
        </w:rPr>
        <w:br/>
        <w:t>dan seterunya perhatikan format penulisan jurnal Kebijakan Sosek</w:t>
      </w:r>
    </w:p>
    <w:p w14:paraId="2410A276" w14:textId="77777777" w:rsidR="007D29A7" w:rsidRDefault="007D29A7" w:rsidP="00DB5E6B">
      <w:pPr>
        <w:pStyle w:val="CommentText"/>
        <w:rPr>
          <w:i w:val="0"/>
          <w:iCs w:val="0"/>
          <w:lang w:val="en-US"/>
        </w:rPr>
      </w:pPr>
    </w:p>
    <w:p w14:paraId="2D3556A5" w14:textId="77777777" w:rsidR="007D29A7" w:rsidRDefault="007D29A7" w:rsidP="00DB5E6B">
      <w:pPr>
        <w:pStyle w:val="CommentText"/>
      </w:pPr>
      <w:r>
        <w:rPr>
          <w:i w:val="0"/>
          <w:iCs w:val="0"/>
          <w:lang w:val="en-US"/>
        </w:rPr>
        <w:t>lihat template penulisan jurnal kebijakan sosek.</w:t>
      </w:r>
    </w:p>
  </w:comment>
  <w:comment w:id="330" w:author="Irwan Muliawan" w:date="2020-04-26T14:45:00Z" w:initials="IM">
    <w:p w14:paraId="7249C03F" w14:textId="77777777" w:rsidR="007D29A7" w:rsidRPr="00EE0E60" w:rsidRDefault="007D29A7">
      <w:pPr>
        <w:pStyle w:val="CommentText"/>
        <w:rPr>
          <w:lang w:val="en-US"/>
        </w:rPr>
      </w:pPr>
      <w:r>
        <w:rPr>
          <w:rStyle w:val="CommentReference"/>
        </w:rPr>
        <w:annotationRef/>
      </w:r>
      <w:r>
        <w:rPr>
          <w:lang w:val="en-US"/>
        </w:rPr>
        <w:t>Author/</w:t>
      </w:r>
      <w:r>
        <w:rPr>
          <w:lang w:val="en-US"/>
        </w:rPr>
        <w:t>instansi, bukan jenis literatur</w:t>
      </w:r>
    </w:p>
  </w:comment>
  <w:comment w:id="371" w:author="Irwan Muliawan" w:date="2020-04-26T14:30:00Z" w:initials="IM">
    <w:p w14:paraId="12611598" w14:textId="77777777" w:rsidR="007D29A7" w:rsidRDefault="007D29A7">
      <w:pPr>
        <w:pStyle w:val="CommentText"/>
        <w:rPr>
          <w:i w:val="0"/>
          <w:iCs w:val="0"/>
          <w:lang w:val="en-US"/>
        </w:rPr>
      </w:pPr>
      <w:r>
        <w:rPr>
          <w:rStyle w:val="CommentReference"/>
        </w:rPr>
        <w:annotationRef/>
      </w:r>
      <w:r>
        <w:rPr>
          <w:i w:val="0"/>
          <w:iCs w:val="0"/>
          <w:lang w:val="en-US"/>
        </w:rPr>
        <w:t xml:space="preserve">keterangan yang menjadi bagian gambar </w:t>
      </w:r>
      <w:r w:rsidRPr="00DB5E6B">
        <w:rPr>
          <w:i w:val="0"/>
          <w:iCs w:val="0"/>
          <w:lang w:val="en-US"/>
        </w:rPr>
        <w:sym w:font="Wingdings" w:char="F0E0"/>
      </w:r>
      <w:r>
        <w:rPr>
          <w:i w:val="0"/>
          <w:iCs w:val="0"/>
          <w:lang w:val="en-US"/>
        </w:rPr>
        <w:t xml:space="preserve"> ditranslate dalam bhs inggris</w:t>
      </w:r>
    </w:p>
    <w:p w14:paraId="3186207E" w14:textId="77777777" w:rsidR="007D29A7" w:rsidRDefault="007D29A7">
      <w:pPr>
        <w:pStyle w:val="CommentText"/>
        <w:rPr>
          <w:i w:val="0"/>
          <w:iCs w:val="0"/>
          <w:lang w:val="en-US"/>
        </w:rPr>
      </w:pPr>
    </w:p>
    <w:p w14:paraId="01994510" w14:textId="77777777" w:rsidR="007D29A7" w:rsidRPr="00DB5E6B" w:rsidRDefault="007D29A7">
      <w:pPr>
        <w:pStyle w:val="CommentText"/>
        <w:rPr>
          <w:i w:val="0"/>
          <w:iCs w:val="0"/>
        </w:rPr>
      </w:pPr>
      <w:r>
        <w:rPr>
          <w:i w:val="0"/>
          <w:iCs w:val="0"/>
          <w:lang w:val="en-US"/>
        </w:rPr>
        <w:t>termasuk sumber gambar ditranslate ke bhs ingggris</w:t>
      </w:r>
    </w:p>
  </w:comment>
  <w:comment w:id="442" w:author="Irwan Muliawan" w:date="2020-04-26T14:25:00Z" w:initials="IM">
    <w:p w14:paraId="6FFB2EA2" w14:textId="77777777" w:rsidR="007D29A7" w:rsidRPr="00DB5E6B" w:rsidRDefault="007D29A7">
      <w:pPr>
        <w:pStyle w:val="CommentText"/>
        <w:rPr>
          <w:i w:val="0"/>
          <w:iCs w:val="0"/>
          <w:lang w:val="en-US"/>
        </w:rPr>
      </w:pPr>
      <w:r>
        <w:rPr>
          <w:rStyle w:val="CommentReference"/>
        </w:rPr>
        <w:annotationRef/>
      </w:r>
      <w:r>
        <w:rPr>
          <w:i w:val="0"/>
          <w:iCs w:val="0"/>
          <w:lang w:val="en-US"/>
        </w:rPr>
        <w:t xml:space="preserve">keterangan yang menjadi bagian gambar </w:t>
      </w:r>
      <w:r w:rsidRPr="00DB5E6B">
        <w:rPr>
          <w:i w:val="0"/>
          <w:iCs w:val="0"/>
          <w:lang w:val="en-US"/>
        </w:rPr>
        <w:sym w:font="Wingdings" w:char="F0E0"/>
      </w:r>
      <w:r>
        <w:rPr>
          <w:i w:val="0"/>
          <w:iCs w:val="0"/>
          <w:lang w:val="en-US"/>
        </w:rPr>
        <w:t xml:space="preserve"> ditranslate dalam bhs inggris</w:t>
      </w:r>
    </w:p>
  </w:comment>
  <w:comment w:id="450" w:author="Irwan Muliawan" w:date="2020-04-26T14:26:00Z" w:initials="IM">
    <w:p w14:paraId="1238E30F" w14:textId="77777777" w:rsidR="007D29A7" w:rsidRPr="00DB5E6B" w:rsidRDefault="007D29A7">
      <w:pPr>
        <w:pStyle w:val="CommentText"/>
        <w:rPr>
          <w:i w:val="0"/>
          <w:iCs w:val="0"/>
          <w:lang w:val="en-US"/>
        </w:rPr>
      </w:pPr>
      <w:r>
        <w:rPr>
          <w:rStyle w:val="CommentReference"/>
        </w:rPr>
        <w:annotationRef/>
      </w:r>
      <w:r>
        <w:rPr>
          <w:i w:val="0"/>
          <w:iCs w:val="0"/>
          <w:lang w:val="en-US"/>
        </w:rPr>
        <w:t>sumber juga ditranslate ke bhs inggris</w:t>
      </w:r>
    </w:p>
  </w:comment>
  <w:comment w:id="460" w:author="Irwan Muliawan" w:date="2020-04-26T15:01:00Z" w:initials="IM">
    <w:p w14:paraId="2B6B6C2D" w14:textId="77777777" w:rsidR="007D29A7" w:rsidRPr="00BA054B" w:rsidRDefault="007D29A7">
      <w:pPr>
        <w:pStyle w:val="CommentText"/>
        <w:rPr>
          <w:i w:val="0"/>
          <w:iCs w:val="0"/>
          <w:lang w:val="en-US"/>
        </w:rPr>
      </w:pPr>
      <w:r>
        <w:rPr>
          <w:rStyle w:val="CommentReference"/>
        </w:rPr>
        <w:annotationRef/>
      </w:r>
      <w:r>
        <w:rPr>
          <w:i w:val="0"/>
          <w:iCs w:val="0"/>
          <w:lang w:val="en-US"/>
        </w:rPr>
        <w:t>tulis “dua” saja</w:t>
      </w:r>
    </w:p>
  </w:comment>
  <w:comment w:id="491" w:author="Irwan Muliawan" w:date="2020-04-26T13:14:00Z" w:initials="IM">
    <w:p w14:paraId="5321B6E4" w14:textId="77777777" w:rsidR="007D29A7" w:rsidRDefault="007D29A7">
      <w:pPr>
        <w:pStyle w:val="CommentText"/>
        <w:rPr>
          <w:i w:val="0"/>
          <w:iCs w:val="0"/>
          <w:lang w:val="en-US"/>
        </w:rPr>
      </w:pPr>
      <w:r>
        <w:rPr>
          <w:rStyle w:val="CommentReference"/>
        </w:rPr>
        <w:annotationRef/>
      </w:r>
      <w:r>
        <w:rPr>
          <w:i w:val="0"/>
          <w:iCs w:val="0"/>
          <w:lang w:val="en-US"/>
        </w:rPr>
        <w:t>Pokok Pembahasan 3 (ada</w:t>
      </w:r>
      <w:r>
        <w:rPr>
          <w:i w:val="0"/>
          <w:iCs w:val="0"/>
          <w:lang w:val="en-US"/>
        </w:rPr>
        <w:t>) :</w:t>
      </w:r>
    </w:p>
    <w:p w14:paraId="4F7219AD" w14:textId="77777777" w:rsidR="007D29A7" w:rsidRDefault="007D29A7">
      <w:pPr>
        <w:pStyle w:val="CommentText"/>
        <w:rPr>
          <w:i w:val="0"/>
          <w:iCs w:val="0"/>
          <w:lang w:val="en-US"/>
        </w:rPr>
      </w:pPr>
      <w:r>
        <w:rPr>
          <w:i w:val="0"/>
          <w:iCs w:val="0"/>
          <w:lang w:val="en-US"/>
        </w:rPr>
        <w:br/>
        <w:t>format yang benar :</w:t>
      </w:r>
    </w:p>
    <w:p w14:paraId="674FDB4F" w14:textId="77777777" w:rsidR="007D29A7" w:rsidRDefault="007D29A7">
      <w:pPr>
        <w:pStyle w:val="CommentText"/>
        <w:rPr>
          <w:i w:val="0"/>
          <w:iCs w:val="0"/>
          <w:lang w:val="en-US"/>
        </w:rPr>
      </w:pPr>
      <w:r>
        <w:rPr>
          <w:i w:val="0"/>
          <w:iCs w:val="0"/>
          <w:lang w:val="en-US"/>
        </w:rPr>
        <w:t xml:space="preserve">tidak pakai angka/huruf di depan judul pokok </w:t>
      </w:r>
      <w:r>
        <w:rPr>
          <w:i w:val="0"/>
          <w:iCs w:val="0"/>
          <w:lang w:val="en-US"/>
        </w:rPr>
        <w:br/>
        <w:t>huruf kapital</w:t>
      </w:r>
      <w:r>
        <w:rPr>
          <w:i w:val="0"/>
          <w:iCs w:val="0"/>
          <w:lang w:val="en-US"/>
        </w:rPr>
        <w:br/>
        <w:t>dan seterunya perhatikan format penulisan jurnal Kebijakan Sosek</w:t>
      </w:r>
    </w:p>
    <w:p w14:paraId="7D9D6141" w14:textId="77777777" w:rsidR="007D29A7" w:rsidRDefault="007D29A7">
      <w:pPr>
        <w:pStyle w:val="CommentText"/>
        <w:rPr>
          <w:i w:val="0"/>
          <w:iCs w:val="0"/>
          <w:lang w:val="en-US"/>
        </w:rPr>
      </w:pPr>
    </w:p>
    <w:p w14:paraId="19A8E89C" w14:textId="77777777" w:rsidR="007D29A7" w:rsidRDefault="007D29A7">
      <w:pPr>
        <w:pStyle w:val="CommentText"/>
      </w:pPr>
      <w:r>
        <w:rPr>
          <w:i w:val="0"/>
          <w:iCs w:val="0"/>
          <w:lang w:val="en-US"/>
        </w:rPr>
        <w:t>lihat template penulisan jurnal kebijakan sosek.</w:t>
      </w:r>
    </w:p>
  </w:comment>
  <w:comment w:id="493" w:author="Irwan Muliawan" w:date="2020-04-26T14:52:00Z" w:initials="IM">
    <w:p w14:paraId="7FF07505" w14:textId="77777777" w:rsidR="007D29A7" w:rsidRPr="00BA054B" w:rsidRDefault="007D29A7">
      <w:pPr>
        <w:pStyle w:val="CommentText"/>
        <w:rPr>
          <w:i w:val="0"/>
          <w:iCs w:val="0"/>
          <w:lang w:val="en-US"/>
        </w:rPr>
      </w:pPr>
      <w:r>
        <w:rPr>
          <w:rStyle w:val="CommentReference"/>
        </w:rPr>
        <w:annotationRef/>
      </w:r>
      <w:r>
        <w:rPr>
          <w:i w:val="0"/>
          <w:iCs w:val="0"/>
          <w:lang w:val="en-US"/>
        </w:rPr>
        <w:t>Tdk ada mira et al 2013 dl dapus</w:t>
      </w:r>
    </w:p>
  </w:comment>
  <w:comment w:id="849" w:author="Irwan Muliawan" w:date="2020-04-26T13:15:00Z" w:initials="IM">
    <w:p w14:paraId="46C6448A" w14:textId="77777777" w:rsidR="007D29A7" w:rsidRDefault="007D29A7" w:rsidP="007E13FD">
      <w:pPr>
        <w:pStyle w:val="CommentText"/>
        <w:rPr>
          <w:i w:val="0"/>
          <w:iCs w:val="0"/>
          <w:lang w:val="en-US"/>
        </w:rPr>
      </w:pPr>
      <w:r>
        <w:rPr>
          <w:rStyle w:val="CommentReference"/>
        </w:rPr>
        <w:annotationRef/>
      </w:r>
      <w:r>
        <w:rPr>
          <w:i w:val="0"/>
          <w:iCs w:val="0"/>
          <w:lang w:val="en-US"/>
        </w:rPr>
        <w:t>Nama field dan data (</w:t>
      </w:r>
      <w:r>
        <w:rPr>
          <w:i w:val="0"/>
          <w:iCs w:val="0"/>
          <w:lang w:val="en-US"/>
        </w:rPr>
        <w:t xml:space="preserve">bentuk kata) pada </w:t>
      </w:r>
      <w:r>
        <w:rPr>
          <w:i w:val="0"/>
          <w:iCs w:val="0"/>
          <w:lang w:val="en-US"/>
        </w:rPr>
        <w:t>tabel :</w:t>
      </w:r>
      <w:r>
        <w:rPr>
          <w:i w:val="0"/>
          <w:iCs w:val="0"/>
          <w:lang w:val="en-US"/>
        </w:rPr>
        <w:br/>
        <w:t xml:space="preserve">bhs Indonesia ditranslate ke bhs inggris </w:t>
      </w:r>
    </w:p>
    <w:p w14:paraId="3F40488F" w14:textId="77777777" w:rsidR="007D29A7" w:rsidRDefault="007D29A7" w:rsidP="007E13FD">
      <w:pPr>
        <w:pStyle w:val="CommentText"/>
        <w:rPr>
          <w:i w:val="0"/>
          <w:iCs w:val="0"/>
          <w:lang w:val="en-US"/>
        </w:rPr>
      </w:pPr>
      <w:r>
        <w:rPr>
          <w:i w:val="0"/>
          <w:iCs w:val="0"/>
          <w:lang w:val="en-US"/>
        </w:rPr>
        <w:t>Dan bhs inggris ditranslateke bhs Indonesia</w:t>
      </w:r>
    </w:p>
    <w:p w14:paraId="202C7B68" w14:textId="77777777" w:rsidR="007D29A7" w:rsidRDefault="007D29A7" w:rsidP="007E13FD">
      <w:pPr>
        <w:pStyle w:val="CommentText"/>
      </w:pPr>
      <w:r>
        <w:rPr>
          <w:i w:val="0"/>
          <w:iCs w:val="0"/>
          <w:lang w:val="en-US"/>
        </w:rPr>
        <w:br/>
        <w:t xml:space="preserve">sumber </w:t>
      </w:r>
      <w:r w:rsidRPr="009F1880">
        <w:rPr>
          <w:i w:val="0"/>
          <w:iCs w:val="0"/>
          <w:lang w:val="en-US"/>
        </w:rPr>
        <w:sym w:font="Wingdings" w:char="F0E0"/>
      </w:r>
      <w:r>
        <w:rPr>
          <w:i w:val="0"/>
          <w:iCs w:val="0"/>
          <w:lang w:val="en-US"/>
        </w:rPr>
        <w:t xml:space="preserve"> ditranslate ke bhs inggris</w:t>
      </w:r>
    </w:p>
  </w:comment>
  <w:comment w:id="1207" w:author="Irwan Muliawan" w:date="2020-04-26T14:00:00Z" w:initials="IM">
    <w:p w14:paraId="6586F602" w14:textId="77777777" w:rsidR="007D29A7" w:rsidRDefault="007D29A7" w:rsidP="002B64C7">
      <w:pPr>
        <w:pStyle w:val="CommentText"/>
        <w:rPr>
          <w:i w:val="0"/>
          <w:iCs w:val="0"/>
          <w:lang w:val="en-US"/>
        </w:rPr>
      </w:pPr>
      <w:r>
        <w:rPr>
          <w:rStyle w:val="CommentReference"/>
        </w:rPr>
        <w:annotationRef/>
      </w:r>
      <w:r>
        <w:rPr>
          <w:i w:val="0"/>
          <w:iCs w:val="0"/>
          <w:lang w:val="en-US"/>
        </w:rPr>
        <w:t xml:space="preserve">Pokok Pembahasan </w:t>
      </w:r>
      <w:r>
        <w:rPr>
          <w:i w:val="0"/>
          <w:iCs w:val="0"/>
          <w:lang w:val="en-US"/>
        </w:rPr>
        <w:t>4  (ada) :</w:t>
      </w:r>
    </w:p>
    <w:p w14:paraId="05989188" w14:textId="77777777" w:rsidR="007D29A7" w:rsidRDefault="007D29A7">
      <w:pPr>
        <w:pStyle w:val="CommentText"/>
        <w:rPr>
          <w:i w:val="0"/>
          <w:iCs w:val="0"/>
        </w:rPr>
      </w:pPr>
    </w:p>
    <w:p w14:paraId="4913C9F9" w14:textId="77777777" w:rsidR="007D29A7" w:rsidRDefault="007D29A7" w:rsidP="00DB5E6B">
      <w:pPr>
        <w:pStyle w:val="CommentText"/>
        <w:rPr>
          <w:i w:val="0"/>
          <w:iCs w:val="0"/>
          <w:lang w:val="en-US"/>
        </w:rPr>
      </w:pPr>
      <w:r>
        <w:rPr>
          <w:i w:val="0"/>
          <w:iCs w:val="0"/>
          <w:lang w:val="en-US"/>
        </w:rPr>
        <w:t>format yang benar :</w:t>
      </w:r>
    </w:p>
    <w:p w14:paraId="17383ECF" w14:textId="77777777" w:rsidR="007D29A7" w:rsidRDefault="007D29A7" w:rsidP="00DB5E6B">
      <w:pPr>
        <w:pStyle w:val="CommentText"/>
        <w:rPr>
          <w:i w:val="0"/>
          <w:iCs w:val="0"/>
          <w:lang w:val="en-US"/>
        </w:rPr>
      </w:pPr>
      <w:r>
        <w:rPr>
          <w:i w:val="0"/>
          <w:iCs w:val="0"/>
          <w:lang w:val="en-US"/>
        </w:rPr>
        <w:t xml:space="preserve">tidak pakai angka/huruf di depan judul pokok </w:t>
      </w:r>
      <w:r>
        <w:rPr>
          <w:i w:val="0"/>
          <w:iCs w:val="0"/>
          <w:lang w:val="en-US"/>
        </w:rPr>
        <w:br/>
        <w:t>huruf kapital</w:t>
      </w:r>
      <w:r>
        <w:rPr>
          <w:i w:val="0"/>
          <w:iCs w:val="0"/>
          <w:lang w:val="en-US"/>
        </w:rPr>
        <w:br/>
        <w:t>dan seterunya perhatikan format penulisan jurnal Kebijakan Sosek</w:t>
      </w:r>
    </w:p>
    <w:p w14:paraId="63CE4D82" w14:textId="77777777" w:rsidR="007D29A7" w:rsidRDefault="007D29A7" w:rsidP="00DB5E6B">
      <w:pPr>
        <w:pStyle w:val="CommentText"/>
        <w:rPr>
          <w:i w:val="0"/>
          <w:iCs w:val="0"/>
          <w:lang w:val="en-US"/>
        </w:rPr>
      </w:pPr>
    </w:p>
    <w:p w14:paraId="7C806AE9" w14:textId="77777777" w:rsidR="007D29A7" w:rsidRPr="002B64C7" w:rsidRDefault="007D29A7" w:rsidP="00DB5E6B">
      <w:pPr>
        <w:pStyle w:val="CommentText"/>
        <w:rPr>
          <w:i w:val="0"/>
          <w:iCs w:val="0"/>
        </w:rPr>
      </w:pPr>
      <w:r>
        <w:rPr>
          <w:i w:val="0"/>
          <w:iCs w:val="0"/>
          <w:lang w:val="en-US"/>
        </w:rPr>
        <w:t>lihat template penulisan jurnal kebijakan sosek.</w:t>
      </w:r>
    </w:p>
  </w:comment>
  <w:comment w:id="1238" w:author="Irwan Muliawan" w:date="2020-04-26T15:00:00Z" w:initials="IM">
    <w:p w14:paraId="6592620E" w14:textId="77777777" w:rsidR="007D29A7" w:rsidRPr="00BA054B" w:rsidRDefault="007D29A7">
      <w:pPr>
        <w:pStyle w:val="CommentText"/>
        <w:rPr>
          <w:i w:val="0"/>
          <w:iCs w:val="0"/>
          <w:lang w:val="en-US"/>
        </w:rPr>
      </w:pPr>
      <w:r>
        <w:rPr>
          <w:rStyle w:val="CommentReference"/>
        </w:rPr>
        <w:annotationRef/>
      </w:r>
      <w:r>
        <w:rPr>
          <w:i w:val="0"/>
          <w:iCs w:val="0"/>
          <w:lang w:val="en-US"/>
        </w:rPr>
        <w:t>Tulis “lima” saja.</w:t>
      </w:r>
    </w:p>
  </w:comment>
  <w:comment w:id="1677" w:author="Irwan Muliawan" w:date="2020-04-26T13:17:00Z" w:initials="IM">
    <w:p w14:paraId="3BC8A534" w14:textId="77777777" w:rsidR="007D29A7" w:rsidRDefault="007D29A7" w:rsidP="007E13FD">
      <w:pPr>
        <w:pStyle w:val="CommentText"/>
        <w:rPr>
          <w:i w:val="0"/>
          <w:iCs w:val="0"/>
          <w:lang w:val="en-US"/>
        </w:rPr>
      </w:pPr>
      <w:r>
        <w:rPr>
          <w:rStyle w:val="CommentReference"/>
        </w:rPr>
        <w:annotationRef/>
      </w:r>
      <w:r>
        <w:rPr>
          <w:i w:val="0"/>
          <w:iCs w:val="0"/>
          <w:lang w:val="en-US"/>
        </w:rPr>
        <w:t>Nama field dan data (</w:t>
      </w:r>
      <w:r>
        <w:rPr>
          <w:i w:val="0"/>
          <w:iCs w:val="0"/>
          <w:lang w:val="en-US"/>
        </w:rPr>
        <w:t xml:space="preserve">bentuk </w:t>
      </w:r>
      <w:r>
        <w:rPr>
          <w:i w:val="0"/>
          <w:iCs w:val="0"/>
          <w:lang w:val="en-US"/>
        </w:rPr>
        <w:t>kata)  pada tabel :</w:t>
      </w:r>
      <w:r>
        <w:rPr>
          <w:i w:val="0"/>
          <w:iCs w:val="0"/>
          <w:lang w:val="en-US"/>
        </w:rPr>
        <w:br/>
        <w:t xml:space="preserve">bhs Indonesia ditranslate ke bhs inggris </w:t>
      </w:r>
    </w:p>
    <w:p w14:paraId="1B7687DF" w14:textId="77777777" w:rsidR="007D29A7" w:rsidRDefault="007D29A7" w:rsidP="007E13FD">
      <w:pPr>
        <w:pStyle w:val="CommentText"/>
        <w:rPr>
          <w:i w:val="0"/>
          <w:iCs w:val="0"/>
          <w:lang w:val="en-US"/>
        </w:rPr>
      </w:pPr>
      <w:r>
        <w:rPr>
          <w:i w:val="0"/>
          <w:iCs w:val="0"/>
          <w:lang w:val="en-US"/>
        </w:rPr>
        <w:t>Dan bhs inggris ditranslateke bhs Indonesia</w:t>
      </w:r>
    </w:p>
    <w:p w14:paraId="2D473088" w14:textId="77777777" w:rsidR="007D29A7" w:rsidRDefault="007D29A7" w:rsidP="007E13FD">
      <w:pPr>
        <w:pStyle w:val="CommentText"/>
      </w:pPr>
      <w:r>
        <w:rPr>
          <w:i w:val="0"/>
          <w:iCs w:val="0"/>
          <w:lang w:val="en-US"/>
        </w:rPr>
        <w:br/>
        <w:t xml:space="preserve">sumber </w:t>
      </w:r>
      <w:r w:rsidRPr="009F1880">
        <w:rPr>
          <w:i w:val="0"/>
          <w:iCs w:val="0"/>
          <w:lang w:val="en-US"/>
        </w:rPr>
        <w:sym w:font="Wingdings" w:char="F0E0"/>
      </w:r>
      <w:r>
        <w:rPr>
          <w:i w:val="0"/>
          <w:iCs w:val="0"/>
          <w:lang w:val="en-US"/>
        </w:rPr>
        <w:t xml:space="preserve"> ditranslate ke bhs inggris</w:t>
      </w:r>
    </w:p>
  </w:comment>
  <w:comment w:id="2072" w:author="Irwan Muliawan" w:date="2020-04-26T14:00:00Z" w:initials="IM">
    <w:p w14:paraId="1F1DA5ED" w14:textId="77777777" w:rsidR="007D29A7" w:rsidRDefault="007D29A7" w:rsidP="002B64C7">
      <w:pPr>
        <w:pStyle w:val="CommentText"/>
        <w:rPr>
          <w:i w:val="0"/>
          <w:iCs w:val="0"/>
          <w:lang w:val="en-US"/>
        </w:rPr>
      </w:pPr>
      <w:r>
        <w:rPr>
          <w:rStyle w:val="CommentReference"/>
        </w:rPr>
        <w:annotationRef/>
      </w:r>
      <w:r>
        <w:rPr>
          <w:i w:val="0"/>
          <w:iCs w:val="0"/>
          <w:lang w:val="en-US"/>
        </w:rPr>
        <w:t xml:space="preserve">Pokok Pembahasan </w:t>
      </w:r>
      <w:r>
        <w:rPr>
          <w:i w:val="0"/>
          <w:iCs w:val="0"/>
          <w:lang w:val="en-US"/>
        </w:rPr>
        <w:t>5  (ada) :</w:t>
      </w:r>
    </w:p>
    <w:p w14:paraId="4F734ABD" w14:textId="77777777" w:rsidR="007D29A7" w:rsidRDefault="007D29A7" w:rsidP="002B64C7">
      <w:pPr>
        <w:pStyle w:val="CommentText"/>
        <w:rPr>
          <w:i w:val="0"/>
          <w:iCs w:val="0"/>
        </w:rPr>
      </w:pPr>
    </w:p>
    <w:p w14:paraId="1507261B" w14:textId="77777777" w:rsidR="007D29A7" w:rsidRDefault="007D29A7" w:rsidP="00DB5E6B">
      <w:pPr>
        <w:pStyle w:val="CommentText"/>
        <w:rPr>
          <w:i w:val="0"/>
          <w:iCs w:val="0"/>
          <w:lang w:val="en-US"/>
        </w:rPr>
      </w:pPr>
      <w:r>
        <w:rPr>
          <w:i w:val="0"/>
          <w:iCs w:val="0"/>
          <w:lang w:val="en-US"/>
        </w:rPr>
        <w:t>format yang benar :</w:t>
      </w:r>
    </w:p>
    <w:p w14:paraId="4E4D8D6F" w14:textId="77777777" w:rsidR="007D29A7" w:rsidRDefault="007D29A7" w:rsidP="00DB5E6B">
      <w:pPr>
        <w:pStyle w:val="CommentText"/>
        <w:rPr>
          <w:i w:val="0"/>
          <w:iCs w:val="0"/>
          <w:lang w:val="en-US"/>
        </w:rPr>
      </w:pPr>
      <w:r>
        <w:rPr>
          <w:i w:val="0"/>
          <w:iCs w:val="0"/>
          <w:lang w:val="en-US"/>
        </w:rPr>
        <w:t xml:space="preserve">tidak pakai angka/huruf di depan judul pokok </w:t>
      </w:r>
      <w:r>
        <w:rPr>
          <w:i w:val="0"/>
          <w:iCs w:val="0"/>
          <w:lang w:val="en-US"/>
        </w:rPr>
        <w:br/>
        <w:t>huruf kapital</w:t>
      </w:r>
      <w:r>
        <w:rPr>
          <w:i w:val="0"/>
          <w:iCs w:val="0"/>
          <w:lang w:val="en-US"/>
        </w:rPr>
        <w:br/>
        <w:t>dan seterunya perhatikan format penulisan jurnal Kebijakan Sosek</w:t>
      </w:r>
    </w:p>
    <w:p w14:paraId="1037BAF0" w14:textId="77777777" w:rsidR="007D29A7" w:rsidRDefault="007D29A7" w:rsidP="00DB5E6B">
      <w:pPr>
        <w:pStyle w:val="CommentText"/>
        <w:rPr>
          <w:i w:val="0"/>
          <w:iCs w:val="0"/>
          <w:lang w:val="en-US"/>
        </w:rPr>
      </w:pPr>
    </w:p>
    <w:p w14:paraId="450B33F9" w14:textId="77777777" w:rsidR="007D29A7" w:rsidRDefault="007D29A7" w:rsidP="00DB5E6B">
      <w:pPr>
        <w:pStyle w:val="CommentText"/>
      </w:pPr>
      <w:r>
        <w:rPr>
          <w:i w:val="0"/>
          <w:iCs w:val="0"/>
          <w:lang w:val="en-US"/>
        </w:rPr>
        <w:t>lihat template penulisan jurnal kebijakan sosek.</w:t>
      </w:r>
    </w:p>
  </w:comment>
  <w:comment w:id="2074" w:author="Irwan Muliawan" w:date="2020-04-26T13:20:00Z" w:initials="IM">
    <w:p w14:paraId="59D5A66E" w14:textId="77777777" w:rsidR="007D29A7" w:rsidRPr="007E13FD" w:rsidRDefault="007D29A7">
      <w:pPr>
        <w:pStyle w:val="CommentText"/>
        <w:rPr>
          <w:i w:val="0"/>
          <w:iCs w:val="0"/>
          <w:lang w:val="en-US"/>
        </w:rPr>
      </w:pPr>
      <w:r>
        <w:rPr>
          <w:rStyle w:val="CommentReference"/>
        </w:rPr>
        <w:annotationRef/>
      </w:r>
      <w:r>
        <w:rPr>
          <w:i w:val="0"/>
          <w:iCs w:val="0"/>
          <w:lang w:val="en-US"/>
        </w:rPr>
        <w:t xml:space="preserve">gambar bentuk kerangka / alur dan berisi kata/kalimat </w:t>
      </w:r>
      <w:r w:rsidRPr="007E13FD">
        <w:rPr>
          <w:i w:val="0"/>
          <w:iCs w:val="0"/>
          <w:lang w:val="en-US"/>
        </w:rPr>
        <w:sym w:font="Wingdings" w:char="F0E0"/>
      </w:r>
      <w:r>
        <w:rPr>
          <w:i w:val="0"/>
          <w:iCs w:val="0"/>
          <w:lang w:val="en-US"/>
        </w:rPr>
        <w:t xml:space="preserve"> ditranslate ke bhs Indonesia</w:t>
      </w:r>
    </w:p>
  </w:comment>
  <w:comment w:id="2094" w:author="Irwan Muliawan" w:date="2020-04-26T14:55:00Z" w:initials="IM">
    <w:p w14:paraId="745EB508" w14:textId="77777777" w:rsidR="007D29A7" w:rsidRPr="00BA054B" w:rsidRDefault="007D29A7">
      <w:pPr>
        <w:pStyle w:val="CommentText"/>
        <w:rPr>
          <w:lang w:val="en-US"/>
        </w:rPr>
      </w:pPr>
      <w:r>
        <w:rPr>
          <w:rStyle w:val="CommentReference"/>
        </w:rPr>
        <w:annotationRef/>
      </w:r>
      <w:r>
        <w:rPr>
          <w:lang w:val="en-US"/>
        </w:rPr>
        <w:t>kalau jadi sitiran yang ditulis dalam dapus, tuliskan author/instansinya, bukan jenis literaturnya.</w:t>
      </w:r>
    </w:p>
  </w:comment>
  <w:comment w:id="2103" w:author="Irwan Muliawan" w:date="2020-05-12T11:46:00Z" w:initials="IM">
    <w:p w14:paraId="7053E366" w14:textId="77777777" w:rsidR="007D29A7" w:rsidRDefault="007D29A7">
      <w:pPr>
        <w:pStyle w:val="CommentText"/>
        <w:rPr>
          <w:i w:val="0"/>
          <w:iCs w:val="0"/>
        </w:rPr>
      </w:pPr>
      <w:r>
        <w:rPr>
          <w:rStyle w:val="CommentReference"/>
        </w:rPr>
        <w:annotationRef/>
      </w:r>
      <w:r>
        <w:rPr>
          <w:i w:val="0"/>
          <w:iCs w:val="0"/>
          <w:lang w:val="en-US"/>
        </w:rPr>
        <w:t>sintesa (ada)</w:t>
      </w:r>
    </w:p>
    <w:p w14:paraId="5D47A4AF" w14:textId="77777777" w:rsidR="007D29A7" w:rsidRPr="00413174" w:rsidRDefault="007D29A7">
      <w:pPr>
        <w:pStyle w:val="CommentText"/>
        <w:rPr>
          <w:i w:val="0"/>
          <w:iCs w:val="0"/>
        </w:rPr>
      </w:pPr>
    </w:p>
  </w:comment>
  <w:comment w:id="2104" w:author="Irwan Muliawan" w:date="2020-04-26T14:58:00Z" w:initials="IM">
    <w:p w14:paraId="2085A551" w14:textId="77777777" w:rsidR="007D29A7" w:rsidRPr="00BA054B" w:rsidRDefault="007D29A7">
      <w:pPr>
        <w:pStyle w:val="CommentText"/>
        <w:rPr>
          <w:lang w:val="en-US"/>
        </w:rPr>
      </w:pPr>
      <w:r>
        <w:rPr>
          <w:rStyle w:val="CommentReference"/>
        </w:rPr>
        <w:annotationRef/>
      </w:r>
      <w:r>
        <w:rPr>
          <w:lang w:val="en-US"/>
        </w:rPr>
        <w:t>baiknya ditulis “tiga”</w:t>
      </w:r>
    </w:p>
  </w:comment>
  <w:comment w:id="2109" w:author="Irwan Muliawan" w:date="2020-04-26T14:59:00Z" w:initials="IM">
    <w:p w14:paraId="4223E2CD" w14:textId="77777777" w:rsidR="007D29A7" w:rsidRPr="00BA054B" w:rsidRDefault="007D29A7">
      <w:pPr>
        <w:pStyle w:val="CommentText"/>
        <w:rPr>
          <w:lang w:val="en-US"/>
        </w:rPr>
      </w:pPr>
      <w:r>
        <w:rPr>
          <w:rStyle w:val="CommentReference"/>
        </w:rPr>
        <w:annotationRef/>
      </w:r>
      <w:r>
        <w:rPr>
          <w:lang w:val="en-US"/>
        </w:rPr>
        <w:t xml:space="preserve">tulis “tiga” saja </w:t>
      </w:r>
      <w:r>
        <w:rPr>
          <w:lang w:val="en-US"/>
        </w:rPr>
        <w:br/>
      </w:r>
    </w:p>
  </w:comment>
  <w:comment w:id="2114" w:author="Irwan Muliawan" w:date="2020-04-26T14:12:00Z" w:initials="IM">
    <w:p w14:paraId="75C0AC29" w14:textId="77777777" w:rsidR="007D29A7" w:rsidRPr="00061658" w:rsidRDefault="007D29A7">
      <w:pPr>
        <w:pStyle w:val="CommentText"/>
        <w:rPr>
          <w:i w:val="0"/>
          <w:iCs w:val="0"/>
          <w:lang w:val="en-US"/>
        </w:rPr>
      </w:pPr>
      <w:r>
        <w:rPr>
          <w:rStyle w:val="CommentReference"/>
        </w:rPr>
        <w:annotationRef/>
      </w:r>
      <w:r>
        <w:rPr>
          <w:i w:val="0"/>
          <w:iCs w:val="0"/>
          <w:lang w:val="en-US"/>
        </w:rPr>
        <w:t>Implikasi kebijakan (ada)</w:t>
      </w:r>
    </w:p>
  </w:comment>
  <w:comment w:id="2116" w:author="Irwan Muliawan" w:date="2020-04-26T13:41:00Z" w:initials="IM">
    <w:p w14:paraId="7B998AFD" w14:textId="77777777" w:rsidR="007D29A7" w:rsidRDefault="007D29A7">
      <w:pPr>
        <w:pStyle w:val="CommentText"/>
        <w:rPr>
          <w:i w:val="0"/>
          <w:iCs w:val="0"/>
          <w:lang w:val="en-US"/>
        </w:rPr>
      </w:pPr>
      <w:r>
        <w:rPr>
          <w:rStyle w:val="CommentReference"/>
        </w:rPr>
        <w:annotationRef/>
      </w:r>
      <w:r>
        <w:rPr>
          <w:i w:val="0"/>
          <w:iCs w:val="0"/>
          <w:lang w:val="en-US"/>
        </w:rPr>
        <w:t>sebutkan nama atau instansi dari pihak terkait yg dimaksud. Lbh sprotif dan apalagi data primer (berasal dari riset BBRSEKP)</w:t>
      </w:r>
    </w:p>
    <w:p w14:paraId="4C7613E8" w14:textId="77777777" w:rsidR="007D29A7" w:rsidRPr="00A97F7B" w:rsidRDefault="007D29A7">
      <w:pPr>
        <w:pStyle w:val="CommentText"/>
        <w:rPr>
          <w:i w:val="0"/>
          <w:iCs w:val="0"/>
          <w:lang w:val="en-US"/>
        </w:rPr>
      </w:pPr>
      <w:r>
        <w:rPr>
          <w:i w:val="0"/>
          <w:iCs w:val="0"/>
          <w:lang w:val="en-US"/>
        </w:rPr>
        <w:br/>
        <w:t xml:space="preserve">tim </w:t>
      </w:r>
      <w:r>
        <w:rPr>
          <w:i w:val="0"/>
          <w:iCs w:val="0"/>
          <w:lang w:val="en-US"/>
        </w:rPr>
        <w:t>peneliti ? sebutkan judul kegiatan/penelitian yang membantu tulisan ini</w:t>
      </w:r>
      <w:r>
        <w:rPr>
          <w:i w:val="0"/>
          <w:iCs w:val="0"/>
          <w:lang w:val="en-US"/>
        </w:rPr>
        <w:br/>
      </w:r>
      <w:r>
        <w:rPr>
          <w:i w:val="0"/>
          <w:iCs w:val="0"/>
          <w:lang w:val="en-US"/>
        </w:rPr>
        <w:br/>
        <w:t>bberapa data penting (data lapang) berasal dari kegiatan riset di BBREKP.</w:t>
      </w:r>
    </w:p>
  </w:comment>
  <w:comment w:id="2119" w:author="Irwan Muliawan" w:date="2020-05-12T11:45:00Z" w:initials="IM">
    <w:p w14:paraId="68E678D4" w14:textId="77777777" w:rsidR="007D29A7" w:rsidRDefault="007D29A7">
      <w:pPr>
        <w:pStyle w:val="CommentText"/>
        <w:rPr>
          <w:i w:val="0"/>
          <w:iCs w:val="0"/>
          <w:lang w:val="en-US"/>
        </w:rPr>
      </w:pPr>
      <w:r>
        <w:rPr>
          <w:rStyle w:val="CommentReference"/>
        </w:rPr>
        <w:annotationRef/>
      </w:r>
    </w:p>
    <w:p w14:paraId="6CB65D24" w14:textId="77777777" w:rsidR="007D29A7" w:rsidRDefault="007D29A7">
      <w:pPr>
        <w:pStyle w:val="CommentText"/>
        <w:rPr>
          <w:i w:val="0"/>
          <w:iCs w:val="0"/>
          <w:lang w:val="en-US"/>
        </w:rPr>
      </w:pPr>
      <w:r>
        <w:rPr>
          <w:i w:val="0"/>
          <w:iCs w:val="0"/>
          <w:lang w:val="en-US"/>
        </w:rPr>
        <w:t xml:space="preserve">lihat template penulisan jurnal kebijakan sosek </w:t>
      </w:r>
    </w:p>
    <w:p w14:paraId="2B201F26" w14:textId="77777777" w:rsidR="007D29A7" w:rsidRDefault="007D29A7">
      <w:pPr>
        <w:pStyle w:val="CommentText"/>
        <w:rPr>
          <w:i w:val="0"/>
          <w:iCs w:val="0"/>
          <w:lang w:val="en-US"/>
        </w:rPr>
      </w:pPr>
    </w:p>
    <w:p w14:paraId="0A57AC08" w14:textId="77777777" w:rsidR="007D29A7" w:rsidRDefault="007D29A7">
      <w:pPr>
        <w:pStyle w:val="CommentText"/>
        <w:rPr>
          <w:i w:val="0"/>
          <w:iCs w:val="0"/>
          <w:lang w:val="en-US"/>
        </w:rPr>
      </w:pPr>
      <w:r>
        <w:rPr>
          <w:i w:val="0"/>
          <w:iCs w:val="0"/>
          <w:lang w:val="en-US"/>
        </w:rPr>
        <w:t>terkait konribusi ini,</w:t>
      </w:r>
      <w:r>
        <w:rPr>
          <w:i w:val="0"/>
          <w:iCs w:val="0"/>
          <w:lang w:val="en-US"/>
        </w:rPr>
        <w:br/>
        <w:t>setahu saya, BBRSEKP melakukan penelitian serupa, ditahun yang sama.</w:t>
      </w:r>
      <w:r>
        <w:rPr>
          <w:i w:val="0"/>
          <w:iCs w:val="0"/>
          <w:lang w:val="en-US"/>
        </w:rPr>
        <w:br/>
        <w:t xml:space="preserve">mohon diyakinkan, KTI ini bagian atau bukan, dan yakinkan pula seluruh kontributor KTI tersebut, betul ikut dalam </w:t>
      </w:r>
      <w:r w:rsidRPr="00750659">
        <w:rPr>
          <w:b/>
          <w:bCs/>
          <w:i w:val="0"/>
          <w:iCs w:val="0"/>
          <w:lang w:val="en-US"/>
        </w:rPr>
        <w:t>desain, pengumpulan data lapang dan meninjau naskah sebagaimana disampaika</w:t>
      </w:r>
      <w:r>
        <w:rPr>
          <w:i w:val="0"/>
          <w:iCs w:val="0"/>
          <w:lang w:val="en-US"/>
        </w:rPr>
        <w:t>n.</w:t>
      </w:r>
    </w:p>
    <w:p w14:paraId="606F5D5C" w14:textId="77777777" w:rsidR="007D29A7" w:rsidRDefault="007D29A7">
      <w:pPr>
        <w:pStyle w:val="CommentText"/>
        <w:rPr>
          <w:i w:val="0"/>
          <w:iCs w:val="0"/>
          <w:lang w:val="en-US"/>
        </w:rPr>
      </w:pPr>
    </w:p>
    <w:p w14:paraId="2B5D83F1" w14:textId="77777777" w:rsidR="007D29A7" w:rsidRDefault="007D29A7">
      <w:pPr>
        <w:pStyle w:val="CommentText"/>
        <w:rPr>
          <w:i w:val="0"/>
          <w:iCs w:val="0"/>
          <w:lang w:val="en-US"/>
        </w:rPr>
      </w:pPr>
      <w:r>
        <w:rPr>
          <w:i w:val="0"/>
          <w:iCs w:val="0"/>
          <w:lang w:val="en-US"/>
        </w:rPr>
        <w:t xml:space="preserve">Apakah menulis ulang laptek </w:t>
      </w:r>
      <w:r w:rsidRPr="00CA73ED">
        <w:rPr>
          <w:i w:val="0"/>
          <w:iCs w:val="0"/>
          <w:lang w:val="en-US"/>
        </w:rPr>
        <w:t>Riset Model Integrasi Ekonomi dalam Mendukung Percepatan Industrialisasi Perikanan di Lokasi SKPT Nunukan.</w:t>
      </w:r>
      <w:r>
        <w:rPr>
          <w:i w:val="0"/>
          <w:iCs w:val="0"/>
          <w:lang w:val="en-US"/>
        </w:rPr>
        <w:t xml:space="preserve"> </w:t>
      </w:r>
      <w:r>
        <w:rPr>
          <w:i w:val="0"/>
          <w:iCs w:val="0"/>
          <w:lang w:val="en-US"/>
        </w:rPr>
        <w:br/>
        <w:t>atau bagian dari tujuan penelitian (laptek tersebut). Agar jelas kontributor dalam KTI ini.</w:t>
      </w:r>
      <w:r>
        <w:rPr>
          <w:i w:val="0"/>
          <w:iCs w:val="0"/>
          <w:lang w:val="en-US"/>
        </w:rPr>
        <w:br/>
      </w:r>
    </w:p>
    <w:p w14:paraId="3D9B6F25" w14:textId="77777777" w:rsidR="007D29A7" w:rsidRPr="00F97D2A" w:rsidRDefault="007D29A7">
      <w:pPr>
        <w:pStyle w:val="CommentText"/>
        <w:rPr>
          <w:i w:val="0"/>
          <w:iCs w:val="0"/>
          <w:lang w:val="en-US"/>
        </w:rPr>
      </w:pPr>
      <w:r>
        <w:rPr>
          <w:i w:val="0"/>
          <w:iCs w:val="0"/>
          <w:lang w:val="en-US"/>
        </w:rPr>
        <w:t>Mohon dijelaskan, bentuk Kontribusi utama apa yang diberikan oleh masing-masing kontributor utama KTI ini. (dpt dicek sumber utama KTI berasal dari laptek riset tsb).</w:t>
      </w:r>
      <w:r>
        <w:rPr>
          <w:i w:val="0"/>
          <w:iCs w:val="0"/>
          <w:lang w:val="en-US"/>
        </w:rPr>
        <w:br/>
      </w:r>
      <w:r>
        <w:rPr>
          <w:i w:val="0"/>
          <w:iCs w:val="0"/>
          <w:lang w:val="en-US"/>
        </w:rPr>
        <w:br/>
        <w:t>data lapang pada KTI ini bersumber kegiatan riset di BBRSEKP</w:t>
      </w:r>
    </w:p>
  </w:comment>
  <w:comment w:id="2128" w:author="Irwan Muliawan" w:date="2020-04-26T13:22:00Z" w:initials="IM">
    <w:p w14:paraId="0F03B9EF" w14:textId="77777777" w:rsidR="007D29A7" w:rsidRDefault="007D29A7">
      <w:pPr>
        <w:pStyle w:val="CommentText"/>
        <w:rPr>
          <w:i w:val="0"/>
          <w:iCs w:val="0"/>
          <w:lang w:val="en-US"/>
        </w:rPr>
      </w:pPr>
      <w:r>
        <w:rPr>
          <w:rStyle w:val="CommentReference"/>
        </w:rPr>
        <w:annotationRef/>
      </w:r>
      <w:r>
        <w:rPr>
          <w:i w:val="0"/>
          <w:iCs w:val="0"/>
          <w:lang w:val="en-US"/>
        </w:rPr>
        <w:t xml:space="preserve">pustaka / literatur KTI ini 16 literatur (3 jurnal), </w:t>
      </w:r>
    </w:p>
    <w:p w14:paraId="1D00B0FC" w14:textId="77777777" w:rsidR="007D29A7" w:rsidRPr="00A416C4" w:rsidRDefault="007D29A7">
      <w:pPr>
        <w:pStyle w:val="CommentText"/>
        <w:rPr>
          <w:i w:val="0"/>
          <w:iCs w:val="0"/>
          <w:lang w:val="en-US"/>
        </w:rPr>
      </w:pPr>
      <w:r>
        <w:rPr>
          <w:i w:val="0"/>
          <w:iCs w:val="0"/>
          <w:lang w:val="en-US"/>
        </w:rPr>
        <w:t>baiknya:</w:t>
      </w:r>
      <w:r>
        <w:rPr>
          <w:i w:val="0"/>
          <w:iCs w:val="0"/>
          <w:lang w:val="en-US"/>
        </w:rPr>
        <w:br/>
        <w:t xml:space="preserve">keseluruhan </w:t>
      </w:r>
      <w:r>
        <w:rPr>
          <w:i w:val="0"/>
          <w:iCs w:val="0"/>
          <w:lang w:val="en-US"/>
        </w:rPr>
        <w:t>liiteratur : &gt; 25 literatur</w:t>
      </w:r>
      <w:r>
        <w:rPr>
          <w:i w:val="0"/>
          <w:iCs w:val="0"/>
          <w:lang w:val="en-US"/>
        </w:rPr>
        <w:br/>
        <w:t>jurnal (literatur/rujukan primer) :  15-20 jurnal</w:t>
      </w:r>
      <w:r>
        <w:rPr>
          <w:i w:val="0"/>
          <w:iCs w:val="0"/>
          <w:lang w:val="en-US"/>
        </w:rPr>
        <w:br/>
        <w:t>lihat template penulisan jurnal kebijakan sosek</w:t>
      </w:r>
    </w:p>
  </w:comment>
  <w:comment w:id="2130" w:author="Irwan Muliawan" w:date="2020-04-26T14:48:00Z" w:initials="IM">
    <w:p w14:paraId="32994329" w14:textId="77777777" w:rsidR="007D29A7" w:rsidRPr="00EE0E60" w:rsidRDefault="007D29A7">
      <w:pPr>
        <w:pStyle w:val="CommentText"/>
        <w:rPr>
          <w:i w:val="0"/>
          <w:iCs w:val="0"/>
          <w:lang w:val="en-US"/>
        </w:rPr>
      </w:pPr>
      <w:r>
        <w:rPr>
          <w:rStyle w:val="CommentReference"/>
        </w:rPr>
        <w:annotationRef/>
      </w:r>
      <w:r>
        <w:rPr>
          <w:i w:val="0"/>
          <w:iCs w:val="0"/>
          <w:lang w:val="en-US"/>
        </w:rPr>
        <w:t>tidak ditemukan “BPS” atau</w:t>
      </w:r>
      <w:r>
        <w:rPr>
          <w:i w:val="0"/>
          <w:iCs w:val="0"/>
          <w:lang w:val="en-US"/>
        </w:rPr>
        <w:br/>
        <w:t xml:space="preserve"> perbaiki penulisan saat disitir diatas</w:t>
      </w:r>
    </w:p>
  </w:comment>
  <w:comment w:id="2133" w:author="Irwan Muliawan" w:date="2020-04-26T13:29:00Z" w:initials="IM">
    <w:p w14:paraId="3CB24F24" w14:textId="77777777" w:rsidR="007D29A7" w:rsidRPr="00A416C4" w:rsidRDefault="007D29A7">
      <w:pPr>
        <w:pStyle w:val="CommentText"/>
        <w:rPr>
          <w:i w:val="0"/>
          <w:iCs w:val="0"/>
          <w:lang w:val="en-US"/>
        </w:rPr>
      </w:pPr>
      <w:r>
        <w:rPr>
          <w:rStyle w:val="CommentReference"/>
        </w:rPr>
        <w:annotationRef/>
      </w:r>
      <w:r>
        <w:rPr>
          <w:i w:val="0"/>
          <w:iCs w:val="0"/>
          <w:lang w:val="en-US"/>
        </w:rPr>
        <w:t>author/</w:t>
      </w:r>
      <w:r>
        <w:rPr>
          <w:i w:val="0"/>
          <w:iCs w:val="0"/>
          <w:lang w:val="en-US"/>
        </w:rPr>
        <w:t xml:space="preserve">instansi </w:t>
      </w:r>
      <w:r>
        <w:rPr>
          <w:i w:val="0"/>
          <w:iCs w:val="0"/>
          <w:lang w:val="en-US"/>
        </w:rPr>
        <w:t>bukan  jenis sitasi/literatur</w:t>
      </w:r>
    </w:p>
  </w:comment>
  <w:comment w:id="2138" w:author="Irwan Muliawan" w:date="2020-04-26T13:26:00Z" w:initials="IM">
    <w:p w14:paraId="1F92EA5A" w14:textId="77777777" w:rsidR="007D29A7" w:rsidRPr="00A416C4" w:rsidRDefault="007D29A7">
      <w:pPr>
        <w:pStyle w:val="CommentText"/>
        <w:rPr>
          <w:i w:val="0"/>
          <w:iCs w:val="0"/>
          <w:lang w:val="en-US"/>
        </w:rPr>
      </w:pPr>
      <w:r>
        <w:rPr>
          <w:rStyle w:val="CommentReference"/>
        </w:rPr>
        <w:annotationRef/>
      </w:r>
      <w:r>
        <w:rPr>
          <w:i w:val="0"/>
          <w:iCs w:val="0"/>
          <w:lang w:val="en-US"/>
        </w:rPr>
        <w:t>konsisten saja (bhs inggris atau Indonesia)</w:t>
      </w:r>
    </w:p>
  </w:comment>
  <w:comment w:id="2145" w:author="Irwan Muliawan" w:date="2020-04-26T13:25:00Z" w:initials="IM">
    <w:p w14:paraId="6235431A" w14:textId="77777777" w:rsidR="007D29A7" w:rsidRPr="00A416C4" w:rsidRDefault="007D29A7">
      <w:pPr>
        <w:pStyle w:val="CommentText"/>
        <w:rPr>
          <w:i w:val="0"/>
          <w:iCs w:val="0"/>
          <w:lang w:val="en-US"/>
        </w:rPr>
      </w:pPr>
      <w:r>
        <w:rPr>
          <w:rStyle w:val="CommentReference"/>
        </w:rPr>
        <w:annotationRef/>
      </w:r>
      <w:r>
        <w:rPr>
          <w:i w:val="0"/>
          <w:iCs w:val="0"/>
          <w:lang w:val="en-US"/>
        </w:rPr>
        <w:t>perbaiki penulisannya</w:t>
      </w:r>
    </w:p>
  </w:comment>
  <w:comment w:id="2156" w:author="Irwan Muliawan" w:date="2020-04-26T13:34:00Z" w:initials="IM">
    <w:p w14:paraId="305C366E" w14:textId="77777777" w:rsidR="007D29A7" w:rsidRPr="00F97D2A" w:rsidRDefault="007D29A7">
      <w:pPr>
        <w:pStyle w:val="CommentText"/>
        <w:rPr>
          <w:i w:val="0"/>
          <w:iCs w:val="0"/>
          <w:lang w:val="en-US"/>
        </w:rPr>
      </w:pPr>
      <w:r>
        <w:rPr>
          <w:rStyle w:val="CommentReference"/>
        </w:rPr>
        <w:annotationRef/>
      </w:r>
      <w:r>
        <w:rPr>
          <w:i w:val="0"/>
          <w:iCs w:val="0"/>
          <w:lang w:val="en-US"/>
        </w:rPr>
        <w:t>kalau 1 kata, jgn huruf besar di dalam kata</w:t>
      </w:r>
      <w:r>
        <w:rPr>
          <w:i w:val="0"/>
          <w:iCs w:val="0"/>
          <w:lang w:val="en-US"/>
        </w:rPr>
        <w:br/>
        <w:t>kalau bberapa kata pisahkan antar kata</w:t>
      </w:r>
    </w:p>
  </w:comment>
  <w:comment w:id="2164" w:author="Irwan Muliawan" w:date="2020-04-26T14:50:00Z" w:initials="IM">
    <w:p w14:paraId="5CA0E8B6" w14:textId="77777777" w:rsidR="007D29A7" w:rsidRPr="00EE0E60" w:rsidRDefault="007D29A7">
      <w:pPr>
        <w:pStyle w:val="CommentText"/>
        <w:rPr>
          <w:lang w:val="en-US"/>
        </w:rPr>
      </w:pPr>
      <w:r>
        <w:rPr>
          <w:rStyle w:val="CommentReference"/>
        </w:rPr>
        <w:annotationRef/>
      </w:r>
      <w:r>
        <w:rPr>
          <w:lang w:val="en-US"/>
        </w:rPr>
        <w:t>Perbaiki penulisannya</w:t>
      </w:r>
    </w:p>
  </w:comment>
  <w:comment w:id="2179" w:author="Irwan Muliawan" w:date="2020-04-26T13:31:00Z" w:initials="IM">
    <w:p w14:paraId="240C6449" w14:textId="77777777" w:rsidR="007D29A7" w:rsidRDefault="007D29A7">
      <w:pPr>
        <w:pStyle w:val="CommentText"/>
      </w:pPr>
      <w:r>
        <w:rPr>
          <w:rStyle w:val="CommentReference"/>
        </w:rPr>
        <w:annotationRef/>
      </w:r>
      <w:r>
        <w:rPr>
          <w:i w:val="0"/>
          <w:iCs w:val="0"/>
          <w:lang w:val="en-US"/>
        </w:rPr>
        <w:t>author/</w:t>
      </w:r>
      <w:r>
        <w:rPr>
          <w:i w:val="0"/>
          <w:iCs w:val="0"/>
          <w:lang w:val="en-US"/>
        </w:rPr>
        <w:t xml:space="preserve">instansi </w:t>
      </w:r>
      <w:r>
        <w:rPr>
          <w:i w:val="0"/>
          <w:iCs w:val="0"/>
          <w:lang w:val="en-US"/>
        </w:rPr>
        <w:t>bukan  jenis sitasi/literatur</w:t>
      </w:r>
      <w:r>
        <w:rPr>
          <w:i w:val="0"/>
          <w:iCs w:val="0"/>
          <w:lang w:val="en-US"/>
        </w:rPr>
        <w:br/>
        <w:t>KKP. (2017). Keputusan Menteri no…. ttg ….</w:t>
      </w:r>
    </w:p>
  </w:comment>
  <w:comment w:id="2192" w:author="Irwan Muliawan" w:date="2020-04-26T13:28:00Z" w:initials="IM">
    <w:p w14:paraId="0A701A04" w14:textId="77777777" w:rsidR="007D29A7" w:rsidRPr="00A416C4" w:rsidRDefault="007D29A7">
      <w:pPr>
        <w:pStyle w:val="CommentText"/>
        <w:rPr>
          <w:i w:val="0"/>
          <w:iCs w:val="0"/>
          <w:lang w:val="en-US"/>
        </w:rPr>
      </w:pPr>
      <w:r>
        <w:rPr>
          <w:rStyle w:val="CommentReference"/>
        </w:rPr>
        <w:annotationRef/>
      </w:r>
      <w:r>
        <w:rPr>
          <w:i w:val="0"/>
          <w:iCs w:val="0"/>
          <w:lang w:val="en-US"/>
        </w:rPr>
        <w:t>perbaiki sesuai template/format jurnal kebijakan sosek</w:t>
      </w:r>
    </w:p>
  </w:comment>
  <w:comment w:id="2235" w:author="Irwan Muliawan" w:date="2020-04-26T13:31:00Z" w:initials="IM">
    <w:p w14:paraId="09A2C899" w14:textId="77777777" w:rsidR="007D29A7" w:rsidRDefault="007D29A7">
      <w:pPr>
        <w:pStyle w:val="CommentText"/>
      </w:pPr>
      <w:r>
        <w:rPr>
          <w:rStyle w:val="CommentReference"/>
        </w:rPr>
        <w:annotationRef/>
      </w:r>
      <w:r>
        <w:rPr>
          <w:i w:val="0"/>
          <w:iCs w:val="0"/>
          <w:lang w:val="en-US"/>
        </w:rPr>
        <w:t>author/</w:t>
      </w:r>
      <w:r>
        <w:rPr>
          <w:i w:val="0"/>
          <w:iCs w:val="0"/>
          <w:lang w:val="en-US"/>
        </w:rPr>
        <w:t xml:space="preserve">instansi </w:t>
      </w:r>
      <w:r>
        <w:rPr>
          <w:i w:val="0"/>
          <w:iCs w:val="0"/>
          <w:lang w:val="en-US"/>
        </w:rPr>
        <w:t>bukan  jenis sitasi/literatur</w:t>
      </w:r>
    </w:p>
  </w:comment>
  <w:comment w:id="2242" w:author="Irwan Muliawan" w:date="2020-04-26T14:39:00Z" w:initials="IM">
    <w:p w14:paraId="44F65173" w14:textId="77777777" w:rsidR="007D29A7" w:rsidRPr="00611DC9" w:rsidRDefault="007D29A7">
      <w:pPr>
        <w:pStyle w:val="CommentText"/>
        <w:rPr>
          <w:i w:val="0"/>
          <w:iCs w:val="0"/>
          <w:lang w:val="en-US"/>
        </w:rPr>
      </w:pPr>
      <w:r>
        <w:rPr>
          <w:rStyle w:val="CommentReference"/>
        </w:rPr>
        <w:annotationRef/>
      </w:r>
      <w:r>
        <w:rPr>
          <w:i w:val="0"/>
          <w:iCs w:val="0"/>
          <w:lang w:val="en-US"/>
        </w:rPr>
        <w:t>perbaiki</w:t>
      </w:r>
    </w:p>
  </w:comment>
  <w:comment w:id="2282" w:author="Irwan Muliawan" w:date="2020-04-26T14:48:00Z" w:initials="IM">
    <w:p w14:paraId="3E927F00" w14:textId="77777777" w:rsidR="007D29A7" w:rsidRPr="00EE0E60" w:rsidRDefault="007D29A7">
      <w:pPr>
        <w:pStyle w:val="CommentText"/>
        <w:rPr>
          <w:i w:val="0"/>
          <w:iCs w:val="0"/>
          <w:lang w:val="en-US"/>
        </w:rPr>
      </w:pPr>
      <w:r>
        <w:rPr>
          <w:rStyle w:val="CommentReference"/>
        </w:rPr>
        <w:annotationRef/>
      </w:r>
      <w:r>
        <w:rPr>
          <w:i w:val="0"/>
          <w:iCs w:val="0"/>
          <w:lang w:val="en-US"/>
        </w:rPr>
        <w:t>tidak ditemukan “BPS” atau</w:t>
      </w:r>
      <w:r>
        <w:rPr>
          <w:i w:val="0"/>
          <w:iCs w:val="0"/>
          <w:lang w:val="en-US"/>
        </w:rPr>
        <w:br/>
        <w:t xml:space="preserve"> perbaiki penulisan saat disitir diatas</w:t>
      </w:r>
    </w:p>
  </w:comment>
  <w:comment w:id="2286" w:author="Irwan Muliawan" w:date="2020-04-26T13:26:00Z" w:initials="IM">
    <w:p w14:paraId="151EF978" w14:textId="77777777" w:rsidR="007D29A7" w:rsidRPr="00A416C4" w:rsidRDefault="007D29A7">
      <w:pPr>
        <w:pStyle w:val="CommentText"/>
        <w:rPr>
          <w:i w:val="0"/>
          <w:iCs w:val="0"/>
          <w:lang w:val="en-US"/>
        </w:rPr>
      </w:pPr>
      <w:r>
        <w:rPr>
          <w:rStyle w:val="CommentReference"/>
        </w:rPr>
        <w:annotationRef/>
      </w:r>
      <w:r>
        <w:rPr>
          <w:i w:val="0"/>
          <w:iCs w:val="0"/>
          <w:lang w:val="en-US"/>
        </w:rPr>
        <w:t>konsisten saja (bhs inggris atau Indonesia)</w:t>
      </w:r>
    </w:p>
  </w:comment>
  <w:comment w:id="2295" w:author="Irwan Muliawan" w:date="2020-04-26T13:25:00Z" w:initials="IM">
    <w:p w14:paraId="60553B98" w14:textId="77777777" w:rsidR="007D29A7" w:rsidRPr="00A416C4" w:rsidRDefault="007D29A7">
      <w:pPr>
        <w:pStyle w:val="CommentText"/>
        <w:rPr>
          <w:i w:val="0"/>
          <w:iCs w:val="0"/>
          <w:lang w:val="en-US"/>
        </w:rPr>
      </w:pPr>
      <w:r>
        <w:rPr>
          <w:rStyle w:val="CommentReference"/>
        </w:rPr>
        <w:annotationRef/>
      </w:r>
      <w:r>
        <w:rPr>
          <w:i w:val="0"/>
          <w:iCs w:val="0"/>
          <w:lang w:val="en-US"/>
        </w:rPr>
        <w:t>perbaiki penulisannya</w:t>
      </w:r>
    </w:p>
  </w:comment>
  <w:comment w:id="2303" w:author="Irwan Muliawan" w:date="2020-04-26T13:34:00Z" w:initials="IM">
    <w:p w14:paraId="40DC2F9A" w14:textId="77777777" w:rsidR="007D29A7" w:rsidRPr="00F97D2A" w:rsidRDefault="007D29A7">
      <w:pPr>
        <w:pStyle w:val="CommentText"/>
        <w:rPr>
          <w:i w:val="0"/>
          <w:iCs w:val="0"/>
          <w:lang w:val="en-US"/>
        </w:rPr>
      </w:pPr>
      <w:r>
        <w:rPr>
          <w:rStyle w:val="CommentReference"/>
        </w:rPr>
        <w:annotationRef/>
      </w:r>
      <w:r>
        <w:rPr>
          <w:i w:val="0"/>
          <w:iCs w:val="0"/>
          <w:lang w:val="en-US"/>
        </w:rPr>
        <w:t>kalau 1 kata, jgn huruf besar di dalam kata</w:t>
      </w:r>
      <w:r>
        <w:rPr>
          <w:i w:val="0"/>
          <w:iCs w:val="0"/>
          <w:lang w:val="en-US"/>
        </w:rPr>
        <w:br/>
        <w:t>kalau bberapa kata pisahkan antar kata</w:t>
      </w:r>
    </w:p>
  </w:comment>
  <w:comment w:id="2310" w:author="Irwan Muliawan" w:date="2020-04-26T14:50:00Z" w:initials="IM">
    <w:p w14:paraId="5A1B0AAC" w14:textId="77777777" w:rsidR="007D29A7" w:rsidRPr="00EE0E60" w:rsidRDefault="007D29A7">
      <w:pPr>
        <w:pStyle w:val="CommentText"/>
        <w:rPr>
          <w:lang w:val="en-US"/>
        </w:rPr>
      </w:pPr>
      <w:r>
        <w:rPr>
          <w:rStyle w:val="CommentReference"/>
        </w:rPr>
        <w:annotationRef/>
      </w:r>
      <w:r>
        <w:rPr>
          <w:lang w:val="en-US"/>
        </w:rPr>
        <w:t>Perbaiki penulisannya</w:t>
      </w:r>
    </w:p>
  </w:comment>
  <w:comment w:id="2318" w:author="Irwan Muliawan" w:date="2020-04-26T13:31:00Z" w:initials="IM">
    <w:p w14:paraId="5A755F9E" w14:textId="77777777" w:rsidR="007D29A7" w:rsidRDefault="007D29A7">
      <w:pPr>
        <w:pStyle w:val="CommentText"/>
      </w:pPr>
      <w:r>
        <w:rPr>
          <w:rStyle w:val="CommentReference"/>
        </w:rPr>
        <w:annotationRef/>
      </w:r>
      <w:r>
        <w:rPr>
          <w:i w:val="0"/>
          <w:iCs w:val="0"/>
          <w:lang w:val="en-US"/>
        </w:rPr>
        <w:t>author/</w:t>
      </w:r>
      <w:r>
        <w:rPr>
          <w:i w:val="0"/>
          <w:iCs w:val="0"/>
          <w:lang w:val="en-US"/>
        </w:rPr>
        <w:t xml:space="preserve">instansi </w:t>
      </w:r>
      <w:r>
        <w:rPr>
          <w:i w:val="0"/>
          <w:iCs w:val="0"/>
          <w:lang w:val="en-US"/>
        </w:rPr>
        <w:t>bukan  jenis sitasi/literatur</w:t>
      </w:r>
      <w:r>
        <w:rPr>
          <w:i w:val="0"/>
          <w:iCs w:val="0"/>
          <w:lang w:val="en-US"/>
        </w:rPr>
        <w:br/>
        <w:t>KKP. (2017). Keputusan Menteri no…. ttg ….</w:t>
      </w:r>
    </w:p>
  </w:comment>
  <w:comment w:id="2328" w:author="Irwan Muliawan" w:date="2020-04-26T13:28:00Z" w:initials="IM">
    <w:p w14:paraId="63E22942" w14:textId="77777777" w:rsidR="007D29A7" w:rsidRPr="00A416C4" w:rsidRDefault="007D29A7">
      <w:pPr>
        <w:pStyle w:val="CommentText"/>
        <w:rPr>
          <w:i w:val="0"/>
          <w:iCs w:val="0"/>
          <w:lang w:val="en-US"/>
        </w:rPr>
      </w:pPr>
      <w:r>
        <w:rPr>
          <w:rStyle w:val="CommentReference"/>
        </w:rPr>
        <w:annotationRef/>
      </w:r>
      <w:r>
        <w:rPr>
          <w:i w:val="0"/>
          <w:iCs w:val="0"/>
          <w:lang w:val="en-US"/>
        </w:rPr>
        <w:t>perbaiki sesuai template/format jurnal kebijakan sosek</w:t>
      </w:r>
    </w:p>
  </w:comment>
  <w:comment w:id="2335" w:author="Irwan Muliawan" w:date="2020-04-26T13:29:00Z" w:initials="IM">
    <w:p w14:paraId="7655A24A" w14:textId="77777777" w:rsidR="007D29A7" w:rsidRPr="00A416C4" w:rsidRDefault="007D29A7">
      <w:pPr>
        <w:pStyle w:val="CommentText"/>
        <w:rPr>
          <w:i w:val="0"/>
          <w:iCs w:val="0"/>
          <w:lang w:val="en-US"/>
        </w:rPr>
      </w:pPr>
      <w:r>
        <w:rPr>
          <w:rStyle w:val="CommentReference"/>
        </w:rPr>
        <w:annotationRef/>
      </w:r>
      <w:r>
        <w:rPr>
          <w:i w:val="0"/>
          <w:iCs w:val="0"/>
          <w:lang w:val="en-US"/>
        </w:rPr>
        <w:t>author/</w:t>
      </w:r>
      <w:r>
        <w:rPr>
          <w:i w:val="0"/>
          <w:iCs w:val="0"/>
          <w:lang w:val="en-US"/>
        </w:rPr>
        <w:t xml:space="preserve">instansi </w:t>
      </w:r>
      <w:r>
        <w:rPr>
          <w:i w:val="0"/>
          <w:iCs w:val="0"/>
          <w:lang w:val="en-US"/>
        </w:rPr>
        <w:t>bukan  jenis sitasi/literatur</w:t>
      </w:r>
    </w:p>
  </w:comment>
  <w:comment w:id="2349" w:author="Irwan Muliawan" w:date="2020-04-26T13:31:00Z" w:initials="IM">
    <w:p w14:paraId="4E3FDE81" w14:textId="77777777" w:rsidR="007D29A7" w:rsidRDefault="007D29A7">
      <w:pPr>
        <w:pStyle w:val="CommentText"/>
      </w:pPr>
      <w:r>
        <w:rPr>
          <w:rStyle w:val="CommentReference"/>
        </w:rPr>
        <w:annotationRef/>
      </w:r>
      <w:r>
        <w:rPr>
          <w:i w:val="0"/>
          <w:iCs w:val="0"/>
          <w:lang w:val="en-US"/>
        </w:rPr>
        <w:t>author/</w:t>
      </w:r>
      <w:r>
        <w:rPr>
          <w:i w:val="0"/>
          <w:iCs w:val="0"/>
          <w:lang w:val="en-US"/>
        </w:rPr>
        <w:t xml:space="preserve">instansi </w:t>
      </w:r>
      <w:r>
        <w:rPr>
          <w:i w:val="0"/>
          <w:iCs w:val="0"/>
          <w:lang w:val="en-US"/>
        </w:rPr>
        <w:t>bukan  jenis sitasi/literatur</w:t>
      </w:r>
    </w:p>
  </w:comment>
  <w:comment w:id="2356" w:author="Irwan Muliawan" w:date="2020-04-26T14:39:00Z" w:initials="IM">
    <w:p w14:paraId="0347CAD1" w14:textId="77777777" w:rsidR="007D29A7" w:rsidRPr="00611DC9" w:rsidRDefault="007D29A7">
      <w:pPr>
        <w:pStyle w:val="CommentText"/>
        <w:rPr>
          <w:i w:val="0"/>
          <w:iCs w:val="0"/>
          <w:lang w:val="en-US"/>
        </w:rPr>
      </w:pPr>
      <w:r>
        <w:rPr>
          <w:rStyle w:val="CommentReference"/>
        </w:rPr>
        <w:annotationRef/>
      </w:r>
      <w:r>
        <w:rPr>
          <w:i w:val="0"/>
          <w:iCs w:val="0"/>
          <w:lang w:val="en-US"/>
        </w:rPr>
        <w:t>perbaiki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E7DC791" w15:done="1"/>
  <w15:commentEx w15:paraId="1A5DF805" w15:done="1"/>
  <w15:commentEx w15:paraId="22009256" w15:done="1"/>
  <w15:commentEx w15:paraId="0AFAC1C4" w15:done="1"/>
  <w15:commentEx w15:paraId="50E82B7B" w15:done="1"/>
  <w15:commentEx w15:paraId="75D8FF1F" w15:done="1"/>
  <w15:commentEx w15:paraId="20C0489E" w15:done="1"/>
  <w15:commentEx w15:paraId="0BAE8EB9" w15:done="1"/>
  <w15:commentEx w15:paraId="42A600F6" w15:done="1"/>
  <w15:commentEx w15:paraId="73E5CC80" w15:done="1"/>
  <w15:commentEx w15:paraId="1853C61A" w15:done="1"/>
  <w15:commentEx w15:paraId="60E397EE" w15:done="1"/>
  <w15:commentEx w15:paraId="1648600D" w15:done="1"/>
  <w15:commentEx w15:paraId="71999D59" w15:done="1"/>
  <w15:commentEx w15:paraId="7A2D611E" w15:done="1"/>
  <w15:commentEx w15:paraId="39F3C23F" w15:done="1"/>
  <w15:commentEx w15:paraId="2D3556A5" w15:done="1"/>
  <w15:commentEx w15:paraId="7249C03F" w15:done="0"/>
  <w15:commentEx w15:paraId="01994510" w15:done="1"/>
  <w15:commentEx w15:paraId="6FFB2EA2" w15:done="1"/>
  <w15:commentEx w15:paraId="1238E30F" w15:done="1"/>
  <w15:commentEx w15:paraId="2B6B6C2D" w15:done="1"/>
  <w15:commentEx w15:paraId="19A8E89C" w15:done="1"/>
  <w15:commentEx w15:paraId="7FF07505" w15:done="1"/>
  <w15:commentEx w15:paraId="202C7B68" w15:done="1"/>
  <w15:commentEx w15:paraId="7C806AE9" w15:done="1"/>
  <w15:commentEx w15:paraId="6592620E" w15:done="1"/>
  <w15:commentEx w15:paraId="2D473088" w15:done="1"/>
  <w15:commentEx w15:paraId="450B33F9" w15:done="1"/>
  <w15:commentEx w15:paraId="59D5A66E" w15:done="1"/>
  <w15:commentEx w15:paraId="745EB508" w15:done="0"/>
  <w15:commentEx w15:paraId="5D47A4AF" w15:done="1"/>
  <w15:commentEx w15:paraId="2085A551" w15:done="1"/>
  <w15:commentEx w15:paraId="4223E2CD" w15:done="1"/>
  <w15:commentEx w15:paraId="75C0AC29" w15:done="1"/>
  <w15:commentEx w15:paraId="4C7613E8" w15:done="0"/>
  <w15:commentEx w15:paraId="3D9B6F25" w15:done="0"/>
  <w15:commentEx w15:paraId="1D00B0FC" w15:done="1"/>
  <w15:commentEx w15:paraId="32994329" w15:done="1"/>
  <w15:commentEx w15:paraId="3CB24F24" w15:done="1"/>
  <w15:commentEx w15:paraId="1F92EA5A" w15:done="1"/>
  <w15:commentEx w15:paraId="6235431A" w15:done="1"/>
  <w15:commentEx w15:paraId="305C366E" w15:done="1"/>
  <w15:commentEx w15:paraId="5CA0E8B6" w15:done="0"/>
  <w15:commentEx w15:paraId="240C6449" w15:done="1"/>
  <w15:commentEx w15:paraId="0A701A04" w15:done="0"/>
  <w15:commentEx w15:paraId="09A2C899" w15:done="1"/>
  <w15:commentEx w15:paraId="44F65173" w15:done="0"/>
  <w15:commentEx w15:paraId="3E927F00" w15:done="1"/>
  <w15:commentEx w15:paraId="151EF978" w15:done="1"/>
  <w15:commentEx w15:paraId="60553B98" w15:done="1"/>
  <w15:commentEx w15:paraId="40DC2F9A" w15:done="1"/>
  <w15:commentEx w15:paraId="5A1B0AAC" w15:done="0"/>
  <w15:commentEx w15:paraId="5A755F9E" w15:done="1"/>
  <w15:commentEx w15:paraId="63E22942" w15:done="0"/>
  <w15:commentEx w15:paraId="7655A24A" w15:done="1"/>
  <w15:commentEx w15:paraId="4E3FDE81" w15:done="1"/>
  <w15:commentEx w15:paraId="0347CAD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E7DC791" w16cid:durableId="226695E3"/>
  <w16cid:commentId w16cid:paraId="1A5DF805" w16cid:durableId="226695E4"/>
  <w16cid:commentId w16cid:paraId="22009256" w16cid:durableId="226695E5"/>
  <w16cid:commentId w16cid:paraId="0AFAC1C4" w16cid:durableId="226695E6"/>
  <w16cid:commentId w16cid:paraId="50E82B7B" w16cid:durableId="226695E7"/>
  <w16cid:commentId w16cid:paraId="75D8FF1F" w16cid:durableId="226695E8"/>
  <w16cid:commentId w16cid:paraId="20C0489E" w16cid:durableId="226695E9"/>
  <w16cid:commentId w16cid:paraId="0BAE8EB9" w16cid:durableId="226695EA"/>
  <w16cid:commentId w16cid:paraId="42A600F6" w16cid:durableId="226695EB"/>
  <w16cid:commentId w16cid:paraId="73E5CC80" w16cid:durableId="226695EC"/>
  <w16cid:commentId w16cid:paraId="1853C61A" w16cid:durableId="226695ED"/>
  <w16cid:commentId w16cid:paraId="60E397EE" w16cid:durableId="226695EE"/>
  <w16cid:commentId w16cid:paraId="1648600D" w16cid:durableId="226695EF"/>
  <w16cid:commentId w16cid:paraId="71999D59" w16cid:durableId="226695F0"/>
  <w16cid:commentId w16cid:paraId="7A2D611E" w16cid:durableId="226695F1"/>
  <w16cid:commentId w16cid:paraId="39F3C23F" w16cid:durableId="226695F2"/>
  <w16cid:commentId w16cid:paraId="2D3556A5" w16cid:durableId="226695F3"/>
  <w16cid:commentId w16cid:paraId="7249C03F" w16cid:durableId="226695F4"/>
  <w16cid:commentId w16cid:paraId="01994510" w16cid:durableId="226695F5"/>
  <w16cid:commentId w16cid:paraId="6FFB2EA2" w16cid:durableId="226695F6"/>
  <w16cid:commentId w16cid:paraId="1238E30F" w16cid:durableId="226695F7"/>
  <w16cid:commentId w16cid:paraId="2B6B6C2D" w16cid:durableId="226695F8"/>
  <w16cid:commentId w16cid:paraId="19A8E89C" w16cid:durableId="226695F9"/>
  <w16cid:commentId w16cid:paraId="7FF07505" w16cid:durableId="226695FA"/>
  <w16cid:commentId w16cid:paraId="202C7B68" w16cid:durableId="226695FB"/>
  <w16cid:commentId w16cid:paraId="7C806AE9" w16cid:durableId="226695FC"/>
  <w16cid:commentId w16cid:paraId="6592620E" w16cid:durableId="226695FD"/>
  <w16cid:commentId w16cid:paraId="2D473088" w16cid:durableId="226695FE"/>
  <w16cid:commentId w16cid:paraId="450B33F9" w16cid:durableId="226695FF"/>
  <w16cid:commentId w16cid:paraId="59D5A66E" w16cid:durableId="22669600"/>
  <w16cid:commentId w16cid:paraId="745EB508" w16cid:durableId="22669601"/>
  <w16cid:commentId w16cid:paraId="5D47A4AF" w16cid:durableId="22669602"/>
  <w16cid:commentId w16cid:paraId="2085A551" w16cid:durableId="22669603"/>
  <w16cid:commentId w16cid:paraId="4223E2CD" w16cid:durableId="22669604"/>
  <w16cid:commentId w16cid:paraId="75C0AC29" w16cid:durableId="22669605"/>
  <w16cid:commentId w16cid:paraId="4C7613E8" w16cid:durableId="22669606"/>
  <w16cid:commentId w16cid:paraId="3D9B6F25" w16cid:durableId="22669607"/>
  <w16cid:commentId w16cid:paraId="1D00B0FC" w16cid:durableId="22669608"/>
  <w16cid:commentId w16cid:paraId="32994329" w16cid:durableId="22670ACB"/>
  <w16cid:commentId w16cid:paraId="3CB24F24" w16cid:durableId="22670ACE"/>
  <w16cid:commentId w16cid:paraId="1F92EA5A" w16cid:durableId="22670ACA"/>
  <w16cid:commentId w16cid:paraId="6235431A" w16cid:durableId="22670AC9"/>
  <w16cid:commentId w16cid:paraId="305C366E" w16cid:durableId="22670AC8"/>
  <w16cid:commentId w16cid:paraId="5CA0E8B6" w16cid:durableId="22670AC7"/>
  <w16cid:commentId w16cid:paraId="240C6449" w16cid:durableId="22670AC6"/>
  <w16cid:commentId w16cid:paraId="0A701A04" w16cid:durableId="22670AC5"/>
  <w16cid:commentId w16cid:paraId="09A2C899" w16cid:durableId="22670ACD"/>
  <w16cid:commentId w16cid:paraId="44F65173" w16cid:durableId="22670ACC"/>
  <w16cid:commentId w16cid:paraId="3E927F00" w16cid:durableId="22669609"/>
  <w16cid:commentId w16cid:paraId="151EF978" w16cid:durableId="2266960A"/>
  <w16cid:commentId w16cid:paraId="60553B98" w16cid:durableId="2266960B"/>
  <w16cid:commentId w16cid:paraId="40DC2F9A" w16cid:durableId="2266960C"/>
  <w16cid:commentId w16cid:paraId="5A1B0AAC" w16cid:durableId="2266960D"/>
  <w16cid:commentId w16cid:paraId="5A755F9E" w16cid:durableId="2266960E"/>
  <w16cid:commentId w16cid:paraId="63E22942" w16cid:durableId="2266960F"/>
  <w16cid:commentId w16cid:paraId="7655A24A" w16cid:durableId="22669610"/>
  <w16cid:commentId w16cid:paraId="4E3FDE81" w16cid:durableId="22669611"/>
  <w16cid:commentId w16cid:paraId="0347CAD1" w16cid:durableId="226696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E7CCD9" w14:textId="77777777" w:rsidR="00624591" w:rsidRDefault="00624591" w:rsidP="00D72E65">
      <w:pPr>
        <w:spacing w:after="0" w:line="240" w:lineRule="auto"/>
      </w:pPr>
      <w:r>
        <w:separator/>
      </w:r>
    </w:p>
  </w:endnote>
  <w:endnote w:type="continuationSeparator" w:id="0">
    <w:p w14:paraId="25E0A4C1" w14:textId="77777777" w:rsidR="00624591" w:rsidRDefault="00624591" w:rsidP="00D72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046040" w14:textId="77777777" w:rsidR="00624591" w:rsidRDefault="00624591" w:rsidP="00D72E65">
      <w:pPr>
        <w:spacing w:after="0" w:line="240" w:lineRule="auto"/>
      </w:pPr>
      <w:r>
        <w:separator/>
      </w:r>
    </w:p>
  </w:footnote>
  <w:footnote w:type="continuationSeparator" w:id="0">
    <w:p w14:paraId="79F9D74E" w14:textId="77777777" w:rsidR="00624591" w:rsidRDefault="00624591" w:rsidP="00D72E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2DF40" w14:textId="77777777" w:rsidR="007D29A7" w:rsidRDefault="007D29A7" w:rsidP="005062F7">
    <w:pPr>
      <w:pBdr>
        <w:top w:val="nil"/>
        <w:left w:val="nil"/>
        <w:bottom w:val="nil"/>
        <w:right w:val="nil"/>
        <w:between w:val="nil"/>
      </w:pBdr>
      <w:spacing w:after="0" w:line="240" w:lineRule="auto"/>
      <w:ind w:hanging="2"/>
      <w:rPr>
        <w:rFonts w:ascii="Palatino Linotype" w:eastAsia="Palatino Linotype" w:hAnsi="Palatino Linotype" w:cs="Palatino Linotype"/>
        <w:color w:val="000000"/>
        <w:sz w:val="16"/>
        <w:szCs w:val="16"/>
      </w:rPr>
    </w:pPr>
    <w:r>
      <w:rPr>
        <w:rFonts w:ascii="Palatino Linotype" w:eastAsia="Palatino Linotype" w:hAnsi="Palatino Linotype" w:cs="Palatino Linotype"/>
        <w:i/>
        <w:color w:val="000000"/>
        <w:sz w:val="16"/>
        <w:szCs w:val="16"/>
      </w:rPr>
      <w:t>J. Kebijakan KP Vol. ...  No. ... Desember 2020 : hal… - …</w:t>
    </w:r>
  </w:p>
  <w:p w14:paraId="42AB536C" w14:textId="77777777" w:rsidR="007D29A7" w:rsidRDefault="007D29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243CF6"/>
    <w:multiLevelType w:val="hybridMultilevel"/>
    <w:tmpl w:val="AED6F49A"/>
    <w:lvl w:ilvl="0" w:tplc="56B6D92C">
      <w:start w:val="1"/>
      <w:numFmt w:val="decimal"/>
      <w:lvlText w:val="Gambar %1."/>
      <w:lvlJc w:val="left"/>
      <w:pPr>
        <w:ind w:left="9716" w:hanging="360"/>
      </w:pPr>
    </w:lvl>
    <w:lvl w:ilvl="1" w:tplc="04090019">
      <w:start w:val="1"/>
      <w:numFmt w:val="lowerLetter"/>
      <w:lvlText w:val="%2."/>
      <w:lvlJc w:val="left"/>
      <w:pPr>
        <w:ind w:left="10436" w:hanging="360"/>
      </w:pPr>
    </w:lvl>
    <w:lvl w:ilvl="2" w:tplc="0409001B">
      <w:start w:val="1"/>
      <w:numFmt w:val="lowerRoman"/>
      <w:lvlText w:val="%3."/>
      <w:lvlJc w:val="right"/>
      <w:pPr>
        <w:ind w:left="11156" w:hanging="180"/>
      </w:pPr>
    </w:lvl>
    <w:lvl w:ilvl="3" w:tplc="0409000F">
      <w:start w:val="1"/>
      <w:numFmt w:val="decimal"/>
      <w:lvlText w:val="%4."/>
      <w:lvlJc w:val="left"/>
      <w:pPr>
        <w:ind w:left="11876" w:hanging="360"/>
      </w:pPr>
    </w:lvl>
    <w:lvl w:ilvl="4" w:tplc="04090019">
      <w:start w:val="1"/>
      <w:numFmt w:val="lowerLetter"/>
      <w:lvlText w:val="%5."/>
      <w:lvlJc w:val="left"/>
      <w:pPr>
        <w:ind w:left="12596" w:hanging="360"/>
      </w:pPr>
    </w:lvl>
    <w:lvl w:ilvl="5" w:tplc="0409001B">
      <w:start w:val="1"/>
      <w:numFmt w:val="lowerRoman"/>
      <w:lvlText w:val="%6."/>
      <w:lvlJc w:val="right"/>
      <w:pPr>
        <w:ind w:left="13316" w:hanging="180"/>
      </w:pPr>
    </w:lvl>
    <w:lvl w:ilvl="6" w:tplc="0409000F">
      <w:start w:val="1"/>
      <w:numFmt w:val="decimal"/>
      <w:lvlText w:val="%7."/>
      <w:lvlJc w:val="left"/>
      <w:pPr>
        <w:ind w:left="14036" w:hanging="360"/>
      </w:pPr>
    </w:lvl>
    <w:lvl w:ilvl="7" w:tplc="04090019">
      <w:start w:val="1"/>
      <w:numFmt w:val="lowerLetter"/>
      <w:lvlText w:val="%8."/>
      <w:lvlJc w:val="left"/>
      <w:pPr>
        <w:ind w:left="14756" w:hanging="360"/>
      </w:pPr>
    </w:lvl>
    <w:lvl w:ilvl="8" w:tplc="0409001B">
      <w:start w:val="1"/>
      <w:numFmt w:val="lowerRoman"/>
      <w:lvlText w:val="%9."/>
      <w:lvlJc w:val="right"/>
      <w:pPr>
        <w:ind w:left="15476" w:hanging="180"/>
      </w:pPr>
    </w:lvl>
  </w:abstractNum>
  <w:abstractNum w:abstractNumId="1" w15:restartNumberingAfterBreak="0">
    <w:nsid w:val="15F810E1"/>
    <w:multiLevelType w:val="hybridMultilevel"/>
    <w:tmpl w:val="7A9C4176"/>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 w15:restartNumberingAfterBreak="0">
    <w:nsid w:val="195A4181"/>
    <w:multiLevelType w:val="hybridMultilevel"/>
    <w:tmpl w:val="7F1E3256"/>
    <w:lvl w:ilvl="0" w:tplc="94E0CFBA">
      <w:start w:val="1"/>
      <w:numFmt w:val="decimal"/>
      <w:lvlText w:val="Tabel %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15:restartNumberingAfterBreak="0">
    <w:nsid w:val="242E3138"/>
    <w:multiLevelType w:val="hybridMultilevel"/>
    <w:tmpl w:val="E2CE7354"/>
    <w:lvl w:ilvl="0" w:tplc="D08ABC28">
      <w:start w:val="6"/>
      <w:numFmt w:val="decimal"/>
      <w:lvlText w:val="%1."/>
      <w:lvlJc w:val="left"/>
      <w:pPr>
        <w:ind w:left="2771" w:hanging="360"/>
      </w:pPr>
      <w:rPr>
        <w:rFonts w:hint="default"/>
      </w:rPr>
    </w:lvl>
    <w:lvl w:ilvl="1" w:tplc="04210019" w:tentative="1">
      <w:start w:val="1"/>
      <w:numFmt w:val="lowerLetter"/>
      <w:lvlText w:val="%2."/>
      <w:lvlJc w:val="left"/>
      <w:pPr>
        <w:ind w:left="3491" w:hanging="360"/>
      </w:pPr>
    </w:lvl>
    <w:lvl w:ilvl="2" w:tplc="0421001B" w:tentative="1">
      <w:start w:val="1"/>
      <w:numFmt w:val="lowerRoman"/>
      <w:lvlText w:val="%3."/>
      <w:lvlJc w:val="right"/>
      <w:pPr>
        <w:ind w:left="4211" w:hanging="180"/>
      </w:pPr>
    </w:lvl>
    <w:lvl w:ilvl="3" w:tplc="0421000F" w:tentative="1">
      <w:start w:val="1"/>
      <w:numFmt w:val="decimal"/>
      <w:lvlText w:val="%4."/>
      <w:lvlJc w:val="left"/>
      <w:pPr>
        <w:ind w:left="4931" w:hanging="360"/>
      </w:pPr>
    </w:lvl>
    <w:lvl w:ilvl="4" w:tplc="04210019" w:tentative="1">
      <w:start w:val="1"/>
      <w:numFmt w:val="lowerLetter"/>
      <w:lvlText w:val="%5."/>
      <w:lvlJc w:val="left"/>
      <w:pPr>
        <w:ind w:left="5651" w:hanging="360"/>
      </w:pPr>
    </w:lvl>
    <w:lvl w:ilvl="5" w:tplc="0421001B" w:tentative="1">
      <w:start w:val="1"/>
      <w:numFmt w:val="lowerRoman"/>
      <w:lvlText w:val="%6."/>
      <w:lvlJc w:val="right"/>
      <w:pPr>
        <w:ind w:left="6371" w:hanging="180"/>
      </w:pPr>
    </w:lvl>
    <w:lvl w:ilvl="6" w:tplc="0421000F" w:tentative="1">
      <w:start w:val="1"/>
      <w:numFmt w:val="decimal"/>
      <w:lvlText w:val="%7."/>
      <w:lvlJc w:val="left"/>
      <w:pPr>
        <w:ind w:left="7091" w:hanging="360"/>
      </w:pPr>
    </w:lvl>
    <w:lvl w:ilvl="7" w:tplc="04210019" w:tentative="1">
      <w:start w:val="1"/>
      <w:numFmt w:val="lowerLetter"/>
      <w:lvlText w:val="%8."/>
      <w:lvlJc w:val="left"/>
      <w:pPr>
        <w:ind w:left="7811" w:hanging="360"/>
      </w:pPr>
    </w:lvl>
    <w:lvl w:ilvl="8" w:tplc="0421001B" w:tentative="1">
      <w:start w:val="1"/>
      <w:numFmt w:val="lowerRoman"/>
      <w:lvlText w:val="%9."/>
      <w:lvlJc w:val="right"/>
      <w:pPr>
        <w:ind w:left="8531" w:hanging="180"/>
      </w:pPr>
    </w:lvl>
  </w:abstractNum>
  <w:abstractNum w:abstractNumId="4" w15:restartNumberingAfterBreak="0">
    <w:nsid w:val="27AA66A7"/>
    <w:multiLevelType w:val="hybridMultilevel"/>
    <w:tmpl w:val="D19853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2E5E02BB"/>
    <w:multiLevelType w:val="hybridMultilevel"/>
    <w:tmpl w:val="4BA8FC56"/>
    <w:lvl w:ilvl="0" w:tplc="0409000F">
      <w:start w:val="1"/>
      <w:numFmt w:val="decimal"/>
      <w:lvlText w:val="%1."/>
      <w:lvlJc w:val="left"/>
      <w:pPr>
        <w:ind w:left="2771" w:hanging="360"/>
      </w:pPr>
      <w:rPr>
        <w:rFonts w:hint="default"/>
      </w:rPr>
    </w:lvl>
    <w:lvl w:ilvl="1" w:tplc="04210019" w:tentative="1">
      <w:start w:val="1"/>
      <w:numFmt w:val="lowerLetter"/>
      <w:lvlText w:val="%2."/>
      <w:lvlJc w:val="left"/>
      <w:pPr>
        <w:ind w:left="2924" w:hanging="360"/>
      </w:pPr>
    </w:lvl>
    <w:lvl w:ilvl="2" w:tplc="0421001B" w:tentative="1">
      <w:start w:val="1"/>
      <w:numFmt w:val="lowerRoman"/>
      <w:lvlText w:val="%3."/>
      <w:lvlJc w:val="right"/>
      <w:pPr>
        <w:ind w:left="3644" w:hanging="180"/>
      </w:pPr>
    </w:lvl>
    <w:lvl w:ilvl="3" w:tplc="0421000F" w:tentative="1">
      <w:start w:val="1"/>
      <w:numFmt w:val="decimal"/>
      <w:lvlText w:val="%4."/>
      <w:lvlJc w:val="left"/>
      <w:pPr>
        <w:ind w:left="4364" w:hanging="360"/>
      </w:pPr>
    </w:lvl>
    <w:lvl w:ilvl="4" w:tplc="04210019" w:tentative="1">
      <w:start w:val="1"/>
      <w:numFmt w:val="lowerLetter"/>
      <w:lvlText w:val="%5."/>
      <w:lvlJc w:val="left"/>
      <w:pPr>
        <w:ind w:left="5084" w:hanging="360"/>
      </w:pPr>
    </w:lvl>
    <w:lvl w:ilvl="5" w:tplc="0421001B" w:tentative="1">
      <w:start w:val="1"/>
      <w:numFmt w:val="lowerRoman"/>
      <w:lvlText w:val="%6."/>
      <w:lvlJc w:val="right"/>
      <w:pPr>
        <w:ind w:left="5804" w:hanging="180"/>
      </w:pPr>
    </w:lvl>
    <w:lvl w:ilvl="6" w:tplc="0421000F" w:tentative="1">
      <w:start w:val="1"/>
      <w:numFmt w:val="decimal"/>
      <w:lvlText w:val="%7."/>
      <w:lvlJc w:val="left"/>
      <w:pPr>
        <w:ind w:left="6524" w:hanging="360"/>
      </w:pPr>
    </w:lvl>
    <w:lvl w:ilvl="7" w:tplc="04210019" w:tentative="1">
      <w:start w:val="1"/>
      <w:numFmt w:val="lowerLetter"/>
      <w:lvlText w:val="%8."/>
      <w:lvlJc w:val="left"/>
      <w:pPr>
        <w:ind w:left="7244" w:hanging="360"/>
      </w:pPr>
    </w:lvl>
    <w:lvl w:ilvl="8" w:tplc="0421001B" w:tentative="1">
      <w:start w:val="1"/>
      <w:numFmt w:val="lowerRoman"/>
      <w:lvlText w:val="%9."/>
      <w:lvlJc w:val="right"/>
      <w:pPr>
        <w:ind w:left="7964" w:hanging="180"/>
      </w:pPr>
    </w:lvl>
  </w:abstractNum>
  <w:abstractNum w:abstractNumId="6" w15:restartNumberingAfterBreak="0">
    <w:nsid w:val="47037E37"/>
    <w:multiLevelType w:val="hybridMultilevel"/>
    <w:tmpl w:val="C16C016A"/>
    <w:lvl w:ilvl="0" w:tplc="AD925E8A">
      <w:start w:val="1"/>
      <w:numFmt w:val="upperLetter"/>
      <w:pStyle w:val="Heading5"/>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52FF4A3F"/>
    <w:multiLevelType w:val="hybridMultilevel"/>
    <w:tmpl w:val="1DA0C4B8"/>
    <w:lvl w:ilvl="0" w:tplc="7326FA9E">
      <w:start w:val="1"/>
      <w:numFmt w:val="decimal"/>
      <w:lvlText w:val="Lampiran %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7B5A7488"/>
    <w:multiLevelType w:val="hybridMultilevel"/>
    <w:tmpl w:val="2042EA10"/>
    <w:lvl w:ilvl="0" w:tplc="0409000F">
      <w:start w:val="1"/>
      <w:numFmt w:val="decimal"/>
      <w:lvlText w:val="%1."/>
      <w:lvlJc w:val="left"/>
      <w:pPr>
        <w:ind w:left="2771" w:hanging="360"/>
      </w:pPr>
      <w:rPr>
        <w:rFonts w:hint="default"/>
      </w:rPr>
    </w:lvl>
    <w:lvl w:ilvl="1" w:tplc="04210019" w:tentative="1">
      <w:start w:val="1"/>
      <w:numFmt w:val="lowerLetter"/>
      <w:lvlText w:val="%2."/>
      <w:lvlJc w:val="left"/>
      <w:pPr>
        <w:ind w:left="2924" w:hanging="360"/>
      </w:pPr>
    </w:lvl>
    <w:lvl w:ilvl="2" w:tplc="0421001B" w:tentative="1">
      <w:start w:val="1"/>
      <w:numFmt w:val="lowerRoman"/>
      <w:lvlText w:val="%3."/>
      <w:lvlJc w:val="right"/>
      <w:pPr>
        <w:ind w:left="3644" w:hanging="180"/>
      </w:pPr>
    </w:lvl>
    <w:lvl w:ilvl="3" w:tplc="0421000F" w:tentative="1">
      <w:start w:val="1"/>
      <w:numFmt w:val="decimal"/>
      <w:lvlText w:val="%4."/>
      <w:lvlJc w:val="left"/>
      <w:pPr>
        <w:ind w:left="4364" w:hanging="360"/>
      </w:pPr>
    </w:lvl>
    <w:lvl w:ilvl="4" w:tplc="04210019" w:tentative="1">
      <w:start w:val="1"/>
      <w:numFmt w:val="lowerLetter"/>
      <w:lvlText w:val="%5."/>
      <w:lvlJc w:val="left"/>
      <w:pPr>
        <w:ind w:left="5084" w:hanging="360"/>
      </w:pPr>
    </w:lvl>
    <w:lvl w:ilvl="5" w:tplc="0421001B" w:tentative="1">
      <w:start w:val="1"/>
      <w:numFmt w:val="lowerRoman"/>
      <w:lvlText w:val="%6."/>
      <w:lvlJc w:val="right"/>
      <w:pPr>
        <w:ind w:left="5804" w:hanging="180"/>
      </w:pPr>
    </w:lvl>
    <w:lvl w:ilvl="6" w:tplc="0421000F" w:tentative="1">
      <w:start w:val="1"/>
      <w:numFmt w:val="decimal"/>
      <w:lvlText w:val="%7."/>
      <w:lvlJc w:val="left"/>
      <w:pPr>
        <w:ind w:left="6524" w:hanging="360"/>
      </w:pPr>
    </w:lvl>
    <w:lvl w:ilvl="7" w:tplc="04210019" w:tentative="1">
      <w:start w:val="1"/>
      <w:numFmt w:val="lowerLetter"/>
      <w:lvlText w:val="%8."/>
      <w:lvlJc w:val="left"/>
      <w:pPr>
        <w:ind w:left="7244" w:hanging="360"/>
      </w:pPr>
    </w:lvl>
    <w:lvl w:ilvl="8" w:tplc="0421001B" w:tentative="1">
      <w:start w:val="1"/>
      <w:numFmt w:val="lowerRoman"/>
      <w:lvlText w:val="%9."/>
      <w:lvlJc w:val="right"/>
      <w:pPr>
        <w:ind w:left="7964" w:hanging="180"/>
      </w:pPr>
    </w:lvl>
  </w:abstractNum>
  <w:num w:numId="1">
    <w:abstractNumId w:val="8"/>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num>
  <w:num w:numId="7">
    <w:abstractNumId w:val="3"/>
  </w:num>
  <w:num w:numId="8">
    <w:abstractNumId w:val="2"/>
  </w:num>
  <w:num w:numId="9">
    <w:abstractNumId w:val="0"/>
  </w:num>
  <w:num w:numId="10">
    <w:abstractNumId w:val="5"/>
  </w:num>
  <w:num w:numId="11">
    <w:abstractNumId w:val="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IRSTA KUSUMA YUDHA">
    <w15:presenceInfo w15:providerId="None" w15:userId="FIRSTA KUSUMA YUDHA"/>
  </w15:person>
  <w15:person w15:author="Irwan Muliawan">
    <w15:presenceInfo w15:providerId="Windows Live" w15:userId="14c0fb5afb3626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2E5"/>
    <w:rsid w:val="000021E6"/>
    <w:rsid w:val="000102E5"/>
    <w:rsid w:val="00020F8F"/>
    <w:rsid w:val="000219EF"/>
    <w:rsid w:val="000230FE"/>
    <w:rsid w:val="000357A2"/>
    <w:rsid w:val="00036E53"/>
    <w:rsid w:val="00054715"/>
    <w:rsid w:val="000562C7"/>
    <w:rsid w:val="00061658"/>
    <w:rsid w:val="0006209A"/>
    <w:rsid w:val="00062257"/>
    <w:rsid w:val="00076D7A"/>
    <w:rsid w:val="0009210B"/>
    <w:rsid w:val="000961DF"/>
    <w:rsid w:val="000A1119"/>
    <w:rsid w:val="000A17B0"/>
    <w:rsid w:val="000A5E9F"/>
    <w:rsid w:val="000B4128"/>
    <w:rsid w:val="000F1FAC"/>
    <w:rsid w:val="00101B75"/>
    <w:rsid w:val="00102F05"/>
    <w:rsid w:val="001033AA"/>
    <w:rsid w:val="00103735"/>
    <w:rsid w:val="00106C1C"/>
    <w:rsid w:val="00116F2F"/>
    <w:rsid w:val="00130057"/>
    <w:rsid w:val="00155E09"/>
    <w:rsid w:val="00156F6A"/>
    <w:rsid w:val="001A152F"/>
    <w:rsid w:val="001F3624"/>
    <w:rsid w:val="0020244A"/>
    <w:rsid w:val="0022012E"/>
    <w:rsid w:val="00233AC5"/>
    <w:rsid w:val="00234A3A"/>
    <w:rsid w:val="0023527A"/>
    <w:rsid w:val="002619B3"/>
    <w:rsid w:val="002653EF"/>
    <w:rsid w:val="002701EC"/>
    <w:rsid w:val="00271FC3"/>
    <w:rsid w:val="00293F18"/>
    <w:rsid w:val="002A169A"/>
    <w:rsid w:val="002B3AD0"/>
    <w:rsid w:val="002B611C"/>
    <w:rsid w:val="002B64C7"/>
    <w:rsid w:val="002B66D1"/>
    <w:rsid w:val="002C4875"/>
    <w:rsid w:val="002D101D"/>
    <w:rsid w:val="002D3760"/>
    <w:rsid w:val="002E4AEB"/>
    <w:rsid w:val="002F4300"/>
    <w:rsid w:val="002F71FF"/>
    <w:rsid w:val="0030418F"/>
    <w:rsid w:val="00312149"/>
    <w:rsid w:val="00317855"/>
    <w:rsid w:val="003273F4"/>
    <w:rsid w:val="00355DA1"/>
    <w:rsid w:val="00356BC4"/>
    <w:rsid w:val="00373093"/>
    <w:rsid w:val="00381C3F"/>
    <w:rsid w:val="00383584"/>
    <w:rsid w:val="00387793"/>
    <w:rsid w:val="003953E3"/>
    <w:rsid w:val="003A4499"/>
    <w:rsid w:val="003B2DD1"/>
    <w:rsid w:val="003B664C"/>
    <w:rsid w:val="003B66B3"/>
    <w:rsid w:val="003D2EB0"/>
    <w:rsid w:val="003D5999"/>
    <w:rsid w:val="003E2446"/>
    <w:rsid w:val="003E6850"/>
    <w:rsid w:val="003F2790"/>
    <w:rsid w:val="00410596"/>
    <w:rsid w:val="00413174"/>
    <w:rsid w:val="00423BD3"/>
    <w:rsid w:val="00426C25"/>
    <w:rsid w:val="00435593"/>
    <w:rsid w:val="004672B5"/>
    <w:rsid w:val="0047411D"/>
    <w:rsid w:val="00476F3A"/>
    <w:rsid w:val="00480164"/>
    <w:rsid w:val="00480738"/>
    <w:rsid w:val="00491192"/>
    <w:rsid w:val="004A1B37"/>
    <w:rsid w:val="004A72FE"/>
    <w:rsid w:val="004B02E0"/>
    <w:rsid w:val="004C5C93"/>
    <w:rsid w:val="004D12DB"/>
    <w:rsid w:val="004E3368"/>
    <w:rsid w:val="004E3A5F"/>
    <w:rsid w:val="004E5B4E"/>
    <w:rsid w:val="005010ED"/>
    <w:rsid w:val="00501A9C"/>
    <w:rsid w:val="0050334C"/>
    <w:rsid w:val="00506046"/>
    <w:rsid w:val="005062F7"/>
    <w:rsid w:val="00545A54"/>
    <w:rsid w:val="00557D58"/>
    <w:rsid w:val="00561D42"/>
    <w:rsid w:val="00562A57"/>
    <w:rsid w:val="00571577"/>
    <w:rsid w:val="00571B31"/>
    <w:rsid w:val="0059404E"/>
    <w:rsid w:val="00595557"/>
    <w:rsid w:val="00596FF0"/>
    <w:rsid w:val="005A3B8C"/>
    <w:rsid w:val="005F08C0"/>
    <w:rsid w:val="00611DC9"/>
    <w:rsid w:val="0062216F"/>
    <w:rsid w:val="0062376F"/>
    <w:rsid w:val="00624298"/>
    <w:rsid w:val="00624591"/>
    <w:rsid w:val="0062635E"/>
    <w:rsid w:val="00647DD5"/>
    <w:rsid w:val="006764CF"/>
    <w:rsid w:val="006973A9"/>
    <w:rsid w:val="006A75AE"/>
    <w:rsid w:val="006B7D81"/>
    <w:rsid w:val="006D667A"/>
    <w:rsid w:val="006E5EE5"/>
    <w:rsid w:val="00702593"/>
    <w:rsid w:val="00703790"/>
    <w:rsid w:val="0071253B"/>
    <w:rsid w:val="0072041C"/>
    <w:rsid w:val="00723D34"/>
    <w:rsid w:val="007306F9"/>
    <w:rsid w:val="0073245F"/>
    <w:rsid w:val="007346D2"/>
    <w:rsid w:val="00741C96"/>
    <w:rsid w:val="00750659"/>
    <w:rsid w:val="0076420F"/>
    <w:rsid w:val="0076566A"/>
    <w:rsid w:val="00765FF6"/>
    <w:rsid w:val="00771EC5"/>
    <w:rsid w:val="00773260"/>
    <w:rsid w:val="00776C88"/>
    <w:rsid w:val="0079038D"/>
    <w:rsid w:val="007A7FFC"/>
    <w:rsid w:val="007C3DCA"/>
    <w:rsid w:val="007D29A7"/>
    <w:rsid w:val="007D446C"/>
    <w:rsid w:val="007D4472"/>
    <w:rsid w:val="007E13FD"/>
    <w:rsid w:val="007E4E6F"/>
    <w:rsid w:val="008120BE"/>
    <w:rsid w:val="00820E62"/>
    <w:rsid w:val="00823C93"/>
    <w:rsid w:val="00835589"/>
    <w:rsid w:val="00842439"/>
    <w:rsid w:val="00845358"/>
    <w:rsid w:val="00845A14"/>
    <w:rsid w:val="0084731A"/>
    <w:rsid w:val="00870C5E"/>
    <w:rsid w:val="00871B79"/>
    <w:rsid w:val="00872FC6"/>
    <w:rsid w:val="0087628F"/>
    <w:rsid w:val="00880A30"/>
    <w:rsid w:val="008852D3"/>
    <w:rsid w:val="008A16EB"/>
    <w:rsid w:val="008A77B7"/>
    <w:rsid w:val="008D206C"/>
    <w:rsid w:val="008F30C7"/>
    <w:rsid w:val="00921FE3"/>
    <w:rsid w:val="00945AC3"/>
    <w:rsid w:val="00952872"/>
    <w:rsid w:val="00973644"/>
    <w:rsid w:val="00976DFD"/>
    <w:rsid w:val="009A5AA1"/>
    <w:rsid w:val="009B5F2A"/>
    <w:rsid w:val="009B6962"/>
    <w:rsid w:val="009C1AD5"/>
    <w:rsid w:val="009D5C48"/>
    <w:rsid w:val="009E5DDE"/>
    <w:rsid w:val="009F1880"/>
    <w:rsid w:val="009F7F3D"/>
    <w:rsid w:val="00A03B09"/>
    <w:rsid w:val="00A04E77"/>
    <w:rsid w:val="00A20593"/>
    <w:rsid w:val="00A266DF"/>
    <w:rsid w:val="00A27E19"/>
    <w:rsid w:val="00A4120D"/>
    <w:rsid w:val="00A416C4"/>
    <w:rsid w:val="00A642A6"/>
    <w:rsid w:val="00A648EB"/>
    <w:rsid w:val="00A776D7"/>
    <w:rsid w:val="00A82C3A"/>
    <w:rsid w:val="00A9282D"/>
    <w:rsid w:val="00A97F7B"/>
    <w:rsid w:val="00AD43BB"/>
    <w:rsid w:val="00AE07CD"/>
    <w:rsid w:val="00AE1F73"/>
    <w:rsid w:val="00AE41C7"/>
    <w:rsid w:val="00B128F2"/>
    <w:rsid w:val="00B203D6"/>
    <w:rsid w:val="00B3242B"/>
    <w:rsid w:val="00B45F0F"/>
    <w:rsid w:val="00B50565"/>
    <w:rsid w:val="00B85ED6"/>
    <w:rsid w:val="00B86864"/>
    <w:rsid w:val="00BA054B"/>
    <w:rsid w:val="00BA4A93"/>
    <w:rsid w:val="00BA5182"/>
    <w:rsid w:val="00BB4D5A"/>
    <w:rsid w:val="00BB6AE8"/>
    <w:rsid w:val="00BD4CC2"/>
    <w:rsid w:val="00BE0D9C"/>
    <w:rsid w:val="00BE2563"/>
    <w:rsid w:val="00BE48BD"/>
    <w:rsid w:val="00BE7017"/>
    <w:rsid w:val="00BF0CF0"/>
    <w:rsid w:val="00C11560"/>
    <w:rsid w:val="00C1312F"/>
    <w:rsid w:val="00C31CF1"/>
    <w:rsid w:val="00C5016D"/>
    <w:rsid w:val="00C60525"/>
    <w:rsid w:val="00C606D3"/>
    <w:rsid w:val="00C64FE2"/>
    <w:rsid w:val="00C71D59"/>
    <w:rsid w:val="00C72689"/>
    <w:rsid w:val="00C73AD7"/>
    <w:rsid w:val="00CA73ED"/>
    <w:rsid w:val="00CA7CB0"/>
    <w:rsid w:val="00CB3566"/>
    <w:rsid w:val="00CF50A6"/>
    <w:rsid w:val="00D00C1F"/>
    <w:rsid w:val="00D1509A"/>
    <w:rsid w:val="00D203E1"/>
    <w:rsid w:val="00D2138C"/>
    <w:rsid w:val="00D2562F"/>
    <w:rsid w:val="00D32AAA"/>
    <w:rsid w:val="00D431E8"/>
    <w:rsid w:val="00D70DAE"/>
    <w:rsid w:val="00D71AED"/>
    <w:rsid w:val="00D72E65"/>
    <w:rsid w:val="00D75419"/>
    <w:rsid w:val="00D85C4A"/>
    <w:rsid w:val="00D94516"/>
    <w:rsid w:val="00DA593F"/>
    <w:rsid w:val="00DB478E"/>
    <w:rsid w:val="00DB5E6B"/>
    <w:rsid w:val="00DD3C81"/>
    <w:rsid w:val="00E0272F"/>
    <w:rsid w:val="00E16184"/>
    <w:rsid w:val="00E42EB3"/>
    <w:rsid w:val="00E66B46"/>
    <w:rsid w:val="00E7080F"/>
    <w:rsid w:val="00E70D6D"/>
    <w:rsid w:val="00E82DCF"/>
    <w:rsid w:val="00EA3684"/>
    <w:rsid w:val="00EB0B31"/>
    <w:rsid w:val="00EB6937"/>
    <w:rsid w:val="00ED04F7"/>
    <w:rsid w:val="00ED085E"/>
    <w:rsid w:val="00EE0E60"/>
    <w:rsid w:val="00EF20B2"/>
    <w:rsid w:val="00EF4BA7"/>
    <w:rsid w:val="00F00CD2"/>
    <w:rsid w:val="00F05969"/>
    <w:rsid w:val="00F23E5F"/>
    <w:rsid w:val="00F3471D"/>
    <w:rsid w:val="00F675C8"/>
    <w:rsid w:val="00F812A2"/>
    <w:rsid w:val="00F8657B"/>
    <w:rsid w:val="00F97D2A"/>
    <w:rsid w:val="00FA6B89"/>
    <w:rsid w:val="00FB14BC"/>
    <w:rsid w:val="00FB1961"/>
    <w:rsid w:val="00FC7AB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361AF"/>
  <w15:docId w15:val="{F2288DED-5216-4354-9E6B-D253A49BF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624"/>
  </w:style>
  <w:style w:type="paragraph" w:styleId="Heading1">
    <w:name w:val="heading 1"/>
    <w:basedOn w:val="Normal"/>
    <w:next w:val="Normal"/>
    <w:link w:val="Heading1Char"/>
    <w:uiPriority w:val="9"/>
    <w:qFormat/>
    <w:rsid w:val="0022012E"/>
    <w:pPr>
      <w:keepNext/>
      <w:keepLines/>
      <w:spacing w:after="240" w:line="240" w:lineRule="auto"/>
      <w:jc w:val="center"/>
      <w:outlineLvl w:val="0"/>
    </w:pPr>
    <w:rPr>
      <w:rFonts w:ascii="Times New Roman" w:eastAsia="Times New Roman" w:hAnsi="Times New Roman" w:cs="Times New Roman"/>
      <w:b/>
      <w:bCs/>
      <w:sz w:val="28"/>
      <w:szCs w:val="28"/>
      <w:lang w:val="en-US"/>
    </w:rPr>
  </w:style>
  <w:style w:type="paragraph" w:styleId="Heading2">
    <w:name w:val="heading 2"/>
    <w:basedOn w:val="Normal"/>
    <w:next w:val="Normal"/>
    <w:link w:val="Heading2Char"/>
    <w:uiPriority w:val="9"/>
    <w:qFormat/>
    <w:rsid w:val="0022012E"/>
    <w:pPr>
      <w:keepNext/>
      <w:keepLines/>
      <w:spacing w:after="120" w:line="360" w:lineRule="auto"/>
      <w:outlineLvl w:val="1"/>
    </w:pPr>
    <w:rPr>
      <w:rFonts w:ascii="Times New Roman" w:eastAsia="Times New Roman" w:hAnsi="Times New Roman" w:cs="Times New Roman"/>
      <w:b/>
      <w:sz w:val="24"/>
      <w:szCs w:val="26"/>
      <w:lang w:val="en-US"/>
    </w:rPr>
  </w:style>
  <w:style w:type="paragraph" w:styleId="Heading3">
    <w:name w:val="heading 3"/>
    <w:basedOn w:val="Normal"/>
    <w:next w:val="Normal"/>
    <w:link w:val="Heading3Char"/>
    <w:uiPriority w:val="9"/>
    <w:qFormat/>
    <w:rsid w:val="0022012E"/>
    <w:pPr>
      <w:keepNext/>
      <w:keepLines/>
      <w:spacing w:after="120" w:line="360" w:lineRule="auto"/>
      <w:jc w:val="both"/>
      <w:outlineLvl w:val="2"/>
    </w:pPr>
    <w:rPr>
      <w:rFonts w:ascii="Times New Roman" w:eastAsia="Times New Roman" w:hAnsi="Times New Roman" w:cs="Times New Roman"/>
      <w:b/>
      <w:color w:val="000000"/>
      <w:sz w:val="24"/>
      <w:szCs w:val="24"/>
      <w:lang w:val="en-US"/>
    </w:rPr>
  </w:style>
  <w:style w:type="paragraph" w:styleId="Heading4">
    <w:name w:val="heading 4"/>
    <w:basedOn w:val="Normal"/>
    <w:next w:val="Normal"/>
    <w:link w:val="Heading4Char"/>
    <w:uiPriority w:val="9"/>
    <w:qFormat/>
    <w:rsid w:val="0022012E"/>
    <w:pPr>
      <w:keepNext/>
      <w:keepLines/>
      <w:spacing w:after="120" w:line="360" w:lineRule="auto"/>
      <w:outlineLvl w:val="3"/>
    </w:pPr>
    <w:rPr>
      <w:rFonts w:ascii="Times New Roman" w:eastAsia="Times New Roman" w:hAnsi="Times New Roman" w:cs="Times New Roman"/>
      <w:b/>
      <w:iCs/>
      <w:sz w:val="24"/>
      <w:szCs w:val="24"/>
      <w:lang w:val="en-US"/>
    </w:rPr>
  </w:style>
  <w:style w:type="paragraph" w:styleId="Heading5">
    <w:name w:val="heading 5"/>
    <w:basedOn w:val="Normal"/>
    <w:next w:val="Normal"/>
    <w:link w:val="Heading5Char"/>
    <w:uiPriority w:val="9"/>
    <w:unhideWhenUsed/>
    <w:qFormat/>
    <w:rsid w:val="0022012E"/>
    <w:pPr>
      <w:numPr>
        <w:numId w:val="6"/>
      </w:numPr>
      <w:spacing w:before="120" w:after="120" w:line="360" w:lineRule="auto"/>
      <w:outlineLvl w:val="4"/>
    </w:pPr>
    <w:rPr>
      <w:rFonts w:ascii="Times New Roman" w:eastAsiaTheme="minorEastAsia" w:hAnsi="Times New Roman"/>
      <w:b/>
      <w:spacing w:val="10"/>
      <w:sz w:val="24"/>
    </w:rPr>
  </w:style>
  <w:style w:type="paragraph" w:styleId="Heading6">
    <w:name w:val="heading 6"/>
    <w:basedOn w:val="Normal"/>
    <w:next w:val="Normal"/>
    <w:link w:val="Heading6Char"/>
    <w:uiPriority w:val="9"/>
    <w:semiHidden/>
    <w:unhideWhenUsed/>
    <w:qFormat/>
    <w:rsid w:val="0022012E"/>
    <w:pPr>
      <w:pBdr>
        <w:bottom w:val="dotted" w:sz="6" w:space="1" w:color="5B9BD5" w:themeColor="accent1"/>
      </w:pBdr>
      <w:spacing w:before="300" w:after="0" w:line="276" w:lineRule="auto"/>
      <w:outlineLvl w:val="5"/>
    </w:pPr>
    <w:rPr>
      <w:rFonts w:eastAsiaTheme="minorEastAsia"/>
      <w:caps/>
      <w:color w:val="2E74B5" w:themeColor="accent1" w:themeShade="BF"/>
      <w:spacing w:val="10"/>
      <w:lang w:val="en-US"/>
    </w:rPr>
  </w:style>
  <w:style w:type="paragraph" w:styleId="Heading7">
    <w:name w:val="heading 7"/>
    <w:basedOn w:val="Normal"/>
    <w:next w:val="Normal"/>
    <w:link w:val="Heading7Char"/>
    <w:uiPriority w:val="9"/>
    <w:semiHidden/>
    <w:unhideWhenUsed/>
    <w:qFormat/>
    <w:rsid w:val="0022012E"/>
    <w:pPr>
      <w:spacing w:before="300" w:after="0" w:line="276" w:lineRule="auto"/>
      <w:outlineLvl w:val="6"/>
    </w:pPr>
    <w:rPr>
      <w:rFonts w:eastAsiaTheme="minorEastAsia"/>
      <w:caps/>
      <w:color w:val="2E74B5" w:themeColor="accent1" w:themeShade="BF"/>
      <w:spacing w:val="10"/>
      <w:lang w:val="en-US"/>
    </w:rPr>
  </w:style>
  <w:style w:type="paragraph" w:styleId="Heading8">
    <w:name w:val="heading 8"/>
    <w:basedOn w:val="Normal"/>
    <w:next w:val="Normal"/>
    <w:link w:val="Heading8Char"/>
    <w:uiPriority w:val="9"/>
    <w:semiHidden/>
    <w:unhideWhenUsed/>
    <w:qFormat/>
    <w:rsid w:val="0022012E"/>
    <w:pPr>
      <w:spacing w:before="300" w:after="0" w:line="276" w:lineRule="auto"/>
      <w:outlineLvl w:val="7"/>
    </w:pPr>
    <w:rPr>
      <w:rFonts w:eastAsiaTheme="minorEastAsia"/>
      <w:caps/>
      <w:spacing w:val="10"/>
      <w:sz w:val="18"/>
      <w:szCs w:val="18"/>
      <w:lang w:val="en-US"/>
    </w:rPr>
  </w:style>
  <w:style w:type="paragraph" w:styleId="Heading9">
    <w:name w:val="heading 9"/>
    <w:basedOn w:val="Normal"/>
    <w:next w:val="Normal"/>
    <w:link w:val="Heading9Char"/>
    <w:uiPriority w:val="9"/>
    <w:semiHidden/>
    <w:unhideWhenUsed/>
    <w:qFormat/>
    <w:rsid w:val="0022012E"/>
    <w:pPr>
      <w:spacing w:before="300" w:after="0" w:line="276" w:lineRule="auto"/>
      <w:outlineLvl w:val="8"/>
    </w:pPr>
    <w:rPr>
      <w:rFonts w:eastAsiaTheme="minorEastAsia"/>
      <w:i/>
      <w:caps/>
      <w:spacing w:val="10"/>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12E"/>
    <w:rPr>
      <w:rFonts w:ascii="Times New Roman" w:eastAsia="Times New Roman" w:hAnsi="Times New Roman" w:cs="Times New Roman"/>
      <w:b/>
      <w:bCs/>
      <w:sz w:val="28"/>
      <w:szCs w:val="28"/>
      <w:lang w:val="en-US"/>
    </w:rPr>
  </w:style>
  <w:style w:type="character" w:customStyle="1" w:styleId="Heading2Char">
    <w:name w:val="Heading 2 Char"/>
    <w:basedOn w:val="DefaultParagraphFont"/>
    <w:link w:val="Heading2"/>
    <w:uiPriority w:val="9"/>
    <w:rsid w:val="0022012E"/>
    <w:rPr>
      <w:rFonts w:ascii="Times New Roman" w:eastAsia="Times New Roman" w:hAnsi="Times New Roman" w:cs="Times New Roman"/>
      <w:b/>
      <w:sz w:val="24"/>
      <w:szCs w:val="26"/>
      <w:lang w:val="en-US"/>
    </w:rPr>
  </w:style>
  <w:style w:type="character" w:customStyle="1" w:styleId="Heading3Char">
    <w:name w:val="Heading 3 Char"/>
    <w:basedOn w:val="DefaultParagraphFont"/>
    <w:link w:val="Heading3"/>
    <w:uiPriority w:val="9"/>
    <w:rsid w:val="0022012E"/>
    <w:rPr>
      <w:rFonts w:ascii="Times New Roman" w:eastAsia="Times New Roman" w:hAnsi="Times New Roman" w:cs="Times New Roman"/>
      <w:b/>
      <w:color w:val="000000"/>
      <w:sz w:val="24"/>
      <w:szCs w:val="24"/>
      <w:lang w:val="en-US"/>
    </w:rPr>
  </w:style>
  <w:style w:type="character" w:customStyle="1" w:styleId="Heading4Char">
    <w:name w:val="Heading 4 Char"/>
    <w:basedOn w:val="DefaultParagraphFont"/>
    <w:link w:val="Heading4"/>
    <w:uiPriority w:val="9"/>
    <w:rsid w:val="0022012E"/>
    <w:rPr>
      <w:rFonts w:ascii="Times New Roman" w:eastAsia="Times New Roman" w:hAnsi="Times New Roman" w:cs="Times New Roman"/>
      <w:b/>
      <w:iCs/>
      <w:sz w:val="24"/>
      <w:szCs w:val="24"/>
      <w:lang w:val="en-US"/>
    </w:rPr>
  </w:style>
  <w:style w:type="character" w:customStyle="1" w:styleId="Heading5Char">
    <w:name w:val="Heading 5 Char"/>
    <w:basedOn w:val="DefaultParagraphFont"/>
    <w:link w:val="Heading5"/>
    <w:uiPriority w:val="9"/>
    <w:rsid w:val="0022012E"/>
    <w:rPr>
      <w:rFonts w:ascii="Times New Roman" w:eastAsiaTheme="minorEastAsia" w:hAnsi="Times New Roman"/>
      <w:b/>
      <w:spacing w:val="10"/>
      <w:sz w:val="24"/>
    </w:rPr>
  </w:style>
  <w:style w:type="character" w:customStyle="1" w:styleId="Heading6Char">
    <w:name w:val="Heading 6 Char"/>
    <w:basedOn w:val="DefaultParagraphFont"/>
    <w:link w:val="Heading6"/>
    <w:uiPriority w:val="9"/>
    <w:semiHidden/>
    <w:rsid w:val="0022012E"/>
    <w:rPr>
      <w:rFonts w:eastAsiaTheme="minorEastAsia"/>
      <w:caps/>
      <w:color w:val="2E74B5" w:themeColor="accent1" w:themeShade="BF"/>
      <w:spacing w:val="10"/>
      <w:lang w:val="en-US"/>
    </w:rPr>
  </w:style>
  <w:style w:type="paragraph" w:styleId="ListParagraph">
    <w:name w:val="List Paragraph"/>
    <w:aliases w:val="zzList Paragraph,ANNE"/>
    <w:basedOn w:val="Normal"/>
    <w:uiPriority w:val="34"/>
    <w:qFormat/>
    <w:rsid w:val="000102E5"/>
    <w:pPr>
      <w:ind w:left="720"/>
      <w:contextualSpacing/>
    </w:pPr>
  </w:style>
  <w:style w:type="character" w:styleId="Hyperlink">
    <w:name w:val="Hyperlink"/>
    <w:basedOn w:val="DefaultParagraphFont"/>
    <w:uiPriority w:val="99"/>
    <w:unhideWhenUsed/>
    <w:rsid w:val="000102E5"/>
    <w:rPr>
      <w:color w:val="0563C1" w:themeColor="hyperlink"/>
      <w:u w:val="single"/>
    </w:rPr>
  </w:style>
  <w:style w:type="character" w:customStyle="1" w:styleId="GambarChar">
    <w:name w:val="Gambar Char"/>
    <w:link w:val="Gambar"/>
    <w:locked/>
    <w:rsid w:val="00A9282D"/>
    <w:rPr>
      <w:rFonts w:ascii="Arial" w:eastAsia="Calibri" w:hAnsi="Arial" w:cs="Arial"/>
      <w:b/>
      <w:noProof/>
    </w:rPr>
  </w:style>
  <w:style w:type="paragraph" w:customStyle="1" w:styleId="Gambar">
    <w:name w:val="Gambar"/>
    <w:basedOn w:val="Normal"/>
    <w:link w:val="GambarChar"/>
    <w:autoRedefine/>
    <w:qFormat/>
    <w:rsid w:val="00A9282D"/>
    <w:pPr>
      <w:spacing w:after="0" w:line="360" w:lineRule="auto"/>
      <w:ind w:left="1296" w:hanging="1296"/>
      <w:jc w:val="center"/>
    </w:pPr>
    <w:rPr>
      <w:rFonts w:ascii="Arial" w:eastAsia="Calibri" w:hAnsi="Arial" w:cs="Arial"/>
      <w:b/>
      <w:noProof/>
    </w:rPr>
  </w:style>
  <w:style w:type="character" w:customStyle="1" w:styleId="TabelChar">
    <w:name w:val="Tabel Char"/>
    <w:link w:val="Tabel"/>
    <w:locked/>
    <w:rsid w:val="0084731A"/>
    <w:rPr>
      <w:rFonts w:ascii="Times New Roman" w:eastAsia="Calibri" w:hAnsi="Times New Roman" w:cs="Arial"/>
      <w:b/>
      <w:noProof/>
      <w:sz w:val="24"/>
      <w:szCs w:val="24"/>
    </w:rPr>
  </w:style>
  <w:style w:type="paragraph" w:customStyle="1" w:styleId="Tabel">
    <w:name w:val="Tabel"/>
    <w:basedOn w:val="Normal"/>
    <w:link w:val="TabelChar"/>
    <w:autoRedefine/>
    <w:qFormat/>
    <w:rsid w:val="0084731A"/>
    <w:pPr>
      <w:spacing w:after="0" w:line="240" w:lineRule="auto"/>
      <w:ind w:left="1247" w:hanging="1247"/>
      <w:jc w:val="both"/>
    </w:pPr>
    <w:rPr>
      <w:rFonts w:ascii="Times New Roman" w:eastAsia="Calibri" w:hAnsi="Times New Roman" w:cs="Arial"/>
      <w:b/>
      <w:noProof/>
      <w:sz w:val="24"/>
      <w:szCs w:val="24"/>
    </w:rPr>
  </w:style>
  <w:style w:type="paragraph" w:styleId="BalloonText">
    <w:name w:val="Balloon Text"/>
    <w:basedOn w:val="Normal"/>
    <w:link w:val="BalloonTextChar"/>
    <w:uiPriority w:val="99"/>
    <w:semiHidden/>
    <w:unhideWhenUsed/>
    <w:rsid w:val="00C31C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CF1"/>
    <w:rPr>
      <w:rFonts w:ascii="Tahoma" w:hAnsi="Tahoma" w:cs="Tahoma"/>
      <w:sz w:val="16"/>
      <w:szCs w:val="16"/>
    </w:rPr>
  </w:style>
  <w:style w:type="character" w:customStyle="1" w:styleId="Heading7Char">
    <w:name w:val="Heading 7 Char"/>
    <w:basedOn w:val="DefaultParagraphFont"/>
    <w:link w:val="Heading7"/>
    <w:uiPriority w:val="9"/>
    <w:semiHidden/>
    <w:rsid w:val="0022012E"/>
    <w:rPr>
      <w:rFonts w:eastAsiaTheme="minorEastAsia"/>
      <w:caps/>
      <w:color w:val="2E74B5" w:themeColor="accent1" w:themeShade="BF"/>
      <w:spacing w:val="10"/>
      <w:lang w:val="en-US"/>
    </w:rPr>
  </w:style>
  <w:style w:type="character" w:customStyle="1" w:styleId="Heading8Char">
    <w:name w:val="Heading 8 Char"/>
    <w:basedOn w:val="DefaultParagraphFont"/>
    <w:link w:val="Heading8"/>
    <w:uiPriority w:val="9"/>
    <w:semiHidden/>
    <w:rsid w:val="0022012E"/>
    <w:rPr>
      <w:rFonts w:eastAsiaTheme="minorEastAsia"/>
      <w:caps/>
      <w:spacing w:val="10"/>
      <w:sz w:val="18"/>
      <w:szCs w:val="18"/>
      <w:lang w:val="en-US"/>
    </w:rPr>
  </w:style>
  <w:style w:type="character" w:customStyle="1" w:styleId="Heading9Char">
    <w:name w:val="Heading 9 Char"/>
    <w:basedOn w:val="DefaultParagraphFont"/>
    <w:link w:val="Heading9"/>
    <w:uiPriority w:val="9"/>
    <w:semiHidden/>
    <w:rsid w:val="0022012E"/>
    <w:rPr>
      <w:rFonts w:eastAsiaTheme="minorEastAsia"/>
      <w:i/>
      <w:caps/>
      <w:spacing w:val="10"/>
      <w:sz w:val="18"/>
      <w:szCs w:val="18"/>
      <w:lang w:val="en-US"/>
    </w:rPr>
  </w:style>
  <w:style w:type="paragraph" w:customStyle="1" w:styleId="ColorfulList-Accent11">
    <w:name w:val="Colorful List - Accent 11"/>
    <w:aliases w:val="point-point,kepala,Judul super kecil,Body Buku,no subbab,List Paragraph11,Recommendation,Body Text Char1,Char Char2,coba1,List Paragraph untuk Tabel,List Paragraph untuk tabel,Box,Dot pt,F5 List Paragraph,No Spacing1"/>
    <w:basedOn w:val="Normal"/>
    <w:link w:val="ColorfulList-Accent1Char"/>
    <w:uiPriority w:val="34"/>
    <w:qFormat/>
    <w:rsid w:val="0022012E"/>
    <w:pPr>
      <w:spacing w:after="0" w:line="360" w:lineRule="auto"/>
      <w:ind w:left="720"/>
      <w:contextualSpacing/>
      <w:jc w:val="both"/>
    </w:pPr>
    <w:rPr>
      <w:rFonts w:ascii="Calibri" w:eastAsia="Calibri" w:hAnsi="Calibri" w:cs="Arial"/>
      <w:lang w:val="en-US"/>
    </w:rPr>
  </w:style>
  <w:style w:type="character" w:customStyle="1" w:styleId="ColorfulList-Accent1Char">
    <w:name w:val="Colorful List - Accent 1 Char"/>
    <w:aliases w:val="point-point Char,kepala Char,Judul super kecil Char,Body Buku Char,no subbab Char,List Paragraph11 Char,Recommendation Char,Body Text Char1 Char,Char Char2 Char,coba1 Char,List Paragraph untuk Tabel Char,Box Char"/>
    <w:link w:val="ColorfulList-Accent11"/>
    <w:uiPriority w:val="34"/>
    <w:rsid w:val="0022012E"/>
    <w:rPr>
      <w:rFonts w:ascii="Calibri" w:eastAsia="Calibri" w:hAnsi="Calibri" w:cs="Arial"/>
      <w:lang w:val="en-US"/>
    </w:rPr>
  </w:style>
  <w:style w:type="paragraph" w:customStyle="1" w:styleId="MediumGrid21">
    <w:name w:val="Medium Grid 21"/>
    <w:aliases w:val="Gambar 1"/>
    <w:link w:val="MediumGrid2Char"/>
    <w:uiPriority w:val="1"/>
    <w:qFormat/>
    <w:rsid w:val="0022012E"/>
    <w:pPr>
      <w:spacing w:after="0" w:line="240" w:lineRule="auto"/>
      <w:jc w:val="both"/>
    </w:pPr>
    <w:rPr>
      <w:rFonts w:ascii="Calibri" w:eastAsia="Calibri" w:hAnsi="Calibri" w:cs="Arial"/>
      <w:lang w:val="en-US"/>
    </w:rPr>
  </w:style>
  <w:style w:type="character" w:customStyle="1" w:styleId="MediumGrid2Char">
    <w:name w:val="Medium Grid 2 Char"/>
    <w:aliases w:val="Gambar 1 Char"/>
    <w:link w:val="MediumGrid21"/>
    <w:uiPriority w:val="1"/>
    <w:rsid w:val="0022012E"/>
    <w:rPr>
      <w:rFonts w:ascii="Calibri" w:eastAsia="Calibri" w:hAnsi="Calibri" w:cs="Arial"/>
      <w:lang w:val="en-US"/>
    </w:rPr>
  </w:style>
  <w:style w:type="paragraph" w:styleId="BodyText2">
    <w:name w:val="Body Text 2"/>
    <w:basedOn w:val="Normal"/>
    <w:link w:val="BodyText2Char"/>
    <w:rsid w:val="0022012E"/>
    <w:pPr>
      <w:tabs>
        <w:tab w:val="left" w:pos="1"/>
        <w:tab w:val="left" w:pos="270"/>
        <w:tab w:val="left" w:pos="360"/>
        <w:tab w:val="left" w:pos="564"/>
        <w:tab w:val="left" w:pos="846"/>
        <w:tab w:val="left" w:pos="1128"/>
        <w:tab w:val="left" w:pos="1416"/>
        <w:tab w:val="left" w:pos="1698"/>
        <w:tab w:val="left" w:pos="1980"/>
        <w:tab w:val="left" w:pos="2262"/>
        <w:tab w:val="left" w:pos="2544"/>
        <w:tab w:val="left" w:pos="2832"/>
        <w:tab w:val="left" w:pos="3114"/>
        <w:tab w:val="left" w:pos="3396"/>
        <w:tab w:val="left" w:pos="3678"/>
        <w:tab w:val="left" w:pos="3960"/>
        <w:tab w:val="left" w:pos="4248"/>
        <w:tab w:val="left" w:pos="4530"/>
        <w:tab w:val="left" w:pos="4812"/>
        <w:tab w:val="left" w:pos="5094"/>
        <w:tab w:val="left" w:pos="5376"/>
        <w:tab w:val="left" w:pos="5664"/>
        <w:tab w:val="left" w:pos="5946"/>
        <w:tab w:val="left" w:pos="6228"/>
        <w:tab w:val="left" w:pos="6510"/>
        <w:tab w:val="left" w:pos="6792"/>
        <w:tab w:val="left" w:pos="7080"/>
        <w:tab w:val="left" w:pos="7362"/>
        <w:tab w:val="left" w:pos="7644"/>
        <w:tab w:val="left" w:pos="7926"/>
        <w:tab w:val="left" w:pos="8208"/>
        <w:tab w:val="left" w:pos="8496"/>
        <w:tab w:val="left" w:pos="8778"/>
        <w:tab w:val="left" w:pos="9060"/>
        <w:tab w:val="left" w:pos="9360"/>
      </w:tabs>
      <w:overflowPunct w:val="0"/>
      <w:autoSpaceDE w:val="0"/>
      <w:autoSpaceDN w:val="0"/>
      <w:adjustRightInd w:val="0"/>
      <w:spacing w:after="0" w:line="240" w:lineRule="auto"/>
      <w:ind w:left="270" w:hanging="720"/>
      <w:jc w:val="both"/>
      <w:textAlignment w:val="baseline"/>
    </w:pPr>
    <w:rPr>
      <w:rFonts w:ascii="Times New Roman" w:eastAsia="Times New Roman" w:hAnsi="Times New Roman" w:cs="Times New Roman"/>
      <w:noProof/>
      <w:sz w:val="24"/>
      <w:szCs w:val="20"/>
      <w:lang w:val="en-US"/>
    </w:rPr>
  </w:style>
  <w:style w:type="character" w:customStyle="1" w:styleId="BodyText2Char">
    <w:name w:val="Body Text 2 Char"/>
    <w:basedOn w:val="DefaultParagraphFont"/>
    <w:link w:val="BodyText2"/>
    <w:rsid w:val="0022012E"/>
    <w:rPr>
      <w:rFonts w:ascii="Times New Roman" w:eastAsia="Times New Roman" w:hAnsi="Times New Roman" w:cs="Times New Roman"/>
      <w:noProof/>
      <w:sz w:val="24"/>
      <w:szCs w:val="20"/>
      <w:lang w:val="en-US"/>
    </w:rPr>
  </w:style>
  <w:style w:type="paragraph" w:styleId="Title">
    <w:name w:val="Title"/>
    <w:aliases w:val="Char,Char Char Char"/>
    <w:basedOn w:val="Normal"/>
    <w:link w:val="TitleChar"/>
    <w:uiPriority w:val="10"/>
    <w:qFormat/>
    <w:rsid w:val="0022012E"/>
    <w:pPr>
      <w:spacing w:after="0" w:line="240" w:lineRule="auto"/>
      <w:jc w:val="center"/>
    </w:pPr>
    <w:rPr>
      <w:rFonts w:ascii="Times New Roman" w:eastAsia="Times New Roman" w:hAnsi="Times New Roman" w:cs="Times New Roman"/>
      <w:b/>
      <w:sz w:val="24"/>
      <w:szCs w:val="20"/>
      <w:lang w:val="en-US"/>
    </w:rPr>
  </w:style>
  <w:style w:type="character" w:customStyle="1" w:styleId="TitleChar">
    <w:name w:val="Title Char"/>
    <w:aliases w:val="Char Char,Char Char Char Char"/>
    <w:basedOn w:val="DefaultParagraphFont"/>
    <w:link w:val="Title"/>
    <w:uiPriority w:val="10"/>
    <w:rsid w:val="0022012E"/>
    <w:rPr>
      <w:rFonts w:ascii="Times New Roman" w:eastAsia="Times New Roman" w:hAnsi="Times New Roman" w:cs="Times New Roman"/>
      <w:b/>
      <w:sz w:val="24"/>
      <w:szCs w:val="20"/>
      <w:lang w:val="en-US"/>
    </w:rPr>
  </w:style>
  <w:style w:type="paragraph" w:styleId="Header">
    <w:name w:val="header"/>
    <w:basedOn w:val="Normal"/>
    <w:link w:val="HeaderChar"/>
    <w:uiPriority w:val="99"/>
    <w:unhideWhenUsed/>
    <w:rsid w:val="0022012E"/>
    <w:pPr>
      <w:tabs>
        <w:tab w:val="center" w:pos="4680"/>
        <w:tab w:val="right" w:pos="9360"/>
      </w:tabs>
      <w:spacing w:after="0" w:line="240" w:lineRule="auto"/>
      <w:jc w:val="both"/>
    </w:pPr>
    <w:rPr>
      <w:rFonts w:ascii="Calibri" w:eastAsia="Calibri" w:hAnsi="Calibri" w:cs="Arial"/>
      <w:lang w:val="en-US"/>
    </w:rPr>
  </w:style>
  <w:style w:type="character" w:customStyle="1" w:styleId="HeaderChar">
    <w:name w:val="Header Char"/>
    <w:basedOn w:val="DefaultParagraphFont"/>
    <w:link w:val="Header"/>
    <w:uiPriority w:val="99"/>
    <w:rsid w:val="0022012E"/>
    <w:rPr>
      <w:rFonts w:ascii="Calibri" w:eastAsia="Calibri" w:hAnsi="Calibri" w:cs="Arial"/>
      <w:lang w:val="en-US"/>
    </w:rPr>
  </w:style>
  <w:style w:type="paragraph" w:styleId="Footer">
    <w:name w:val="footer"/>
    <w:basedOn w:val="Normal"/>
    <w:link w:val="FooterChar"/>
    <w:uiPriority w:val="99"/>
    <w:unhideWhenUsed/>
    <w:rsid w:val="0022012E"/>
    <w:pPr>
      <w:tabs>
        <w:tab w:val="center" w:pos="4680"/>
        <w:tab w:val="right" w:pos="9360"/>
      </w:tabs>
      <w:spacing w:after="0" w:line="240" w:lineRule="auto"/>
      <w:jc w:val="both"/>
    </w:pPr>
    <w:rPr>
      <w:rFonts w:ascii="Calibri" w:eastAsia="Calibri" w:hAnsi="Calibri" w:cs="Arial"/>
      <w:lang w:val="en-US"/>
    </w:rPr>
  </w:style>
  <w:style w:type="character" w:customStyle="1" w:styleId="FooterChar">
    <w:name w:val="Footer Char"/>
    <w:basedOn w:val="DefaultParagraphFont"/>
    <w:link w:val="Footer"/>
    <w:uiPriority w:val="99"/>
    <w:rsid w:val="0022012E"/>
    <w:rPr>
      <w:rFonts w:ascii="Calibri" w:eastAsia="Calibri" w:hAnsi="Calibri" w:cs="Arial"/>
      <w:lang w:val="en-US"/>
    </w:rPr>
  </w:style>
  <w:style w:type="paragraph" w:customStyle="1" w:styleId="Default">
    <w:name w:val="Default"/>
    <w:rsid w:val="0022012E"/>
    <w:pPr>
      <w:autoSpaceDE w:val="0"/>
      <w:autoSpaceDN w:val="0"/>
      <w:adjustRightInd w:val="0"/>
      <w:spacing w:after="0" w:line="240" w:lineRule="auto"/>
    </w:pPr>
    <w:rPr>
      <w:rFonts w:ascii="Arial" w:eastAsia="Calibri" w:hAnsi="Arial" w:cs="Arial"/>
      <w:dstrike/>
      <w:color w:val="000000"/>
      <w:sz w:val="24"/>
      <w:szCs w:val="24"/>
      <w:lang w:eastAsia="id-ID"/>
    </w:rPr>
  </w:style>
  <w:style w:type="paragraph" w:styleId="NormalWeb">
    <w:name w:val="Normal (Web)"/>
    <w:basedOn w:val="Normal"/>
    <w:uiPriority w:val="99"/>
    <w:unhideWhenUsed/>
    <w:rsid w:val="0022012E"/>
    <w:pPr>
      <w:spacing w:before="100" w:beforeAutospacing="1" w:after="100" w:afterAutospacing="1" w:line="240" w:lineRule="auto"/>
    </w:pPr>
    <w:rPr>
      <w:rFonts w:ascii="Times New Roman" w:eastAsia="Times New Roman" w:hAnsi="Times New Roman" w:cs="Times New Roman"/>
      <w:szCs w:val="24"/>
      <w:lang w:val="en-US"/>
    </w:rPr>
  </w:style>
  <w:style w:type="paragraph" w:customStyle="1" w:styleId="xl63">
    <w:name w:val="xl63"/>
    <w:basedOn w:val="Normal"/>
    <w:rsid w:val="00220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65">
    <w:name w:val="xl65"/>
    <w:basedOn w:val="Normal"/>
    <w:rsid w:val="00220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66">
    <w:name w:val="xl66"/>
    <w:basedOn w:val="Normal"/>
    <w:rsid w:val="0022012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67">
    <w:name w:val="xl67"/>
    <w:basedOn w:val="Normal"/>
    <w:rsid w:val="0022012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68">
    <w:name w:val="xl68"/>
    <w:basedOn w:val="Normal"/>
    <w:rsid w:val="0022012E"/>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69">
    <w:name w:val="xl69"/>
    <w:basedOn w:val="Normal"/>
    <w:rsid w:val="0022012E"/>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70">
    <w:name w:val="xl70"/>
    <w:basedOn w:val="Normal"/>
    <w:rsid w:val="0022012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libri" w:eastAsia="Times New Roman" w:hAnsi="Calibri" w:cs="Times New Roman"/>
      <w:b/>
      <w:bCs/>
      <w:color w:val="FF0000"/>
      <w:sz w:val="24"/>
      <w:szCs w:val="24"/>
      <w:lang w:eastAsia="id-ID"/>
    </w:rPr>
  </w:style>
  <w:style w:type="paragraph" w:customStyle="1" w:styleId="xl71">
    <w:name w:val="xl71"/>
    <w:basedOn w:val="Normal"/>
    <w:rsid w:val="0022012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libri" w:eastAsia="Times New Roman" w:hAnsi="Calibri" w:cs="Times New Roman"/>
      <w:b/>
      <w:bCs/>
      <w:color w:val="FF0000"/>
      <w:sz w:val="24"/>
      <w:szCs w:val="24"/>
      <w:lang w:eastAsia="id-ID"/>
    </w:rPr>
  </w:style>
  <w:style w:type="paragraph" w:customStyle="1" w:styleId="xl72">
    <w:name w:val="xl72"/>
    <w:basedOn w:val="Normal"/>
    <w:rsid w:val="00220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id-ID"/>
    </w:rPr>
  </w:style>
  <w:style w:type="paragraph" w:customStyle="1" w:styleId="xl73">
    <w:name w:val="xl73"/>
    <w:basedOn w:val="Normal"/>
    <w:rsid w:val="0022012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ascii="Times New Roman" w:eastAsia="Times New Roman" w:hAnsi="Times New Roman" w:cs="Times New Roman"/>
      <w:sz w:val="24"/>
      <w:szCs w:val="24"/>
      <w:lang w:eastAsia="id-ID"/>
    </w:rPr>
  </w:style>
  <w:style w:type="paragraph" w:customStyle="1" w:styleId="xl74">
    <w:name w:val="xl74"/>
    <w:basedOn w:val="Normal"/>
    <w:rsid w:val="0022012E"/>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right"/>
    </w:pPr>
    <w:rPr>
      <w:rFonts w:ascii="Times New Roman" w:eastAsia="Times New Roman" w:hAnsi="Times New Roman" w:cs="Times New Roman"/>
      <w:sz w:val="24"/>
      <w:szCs w:val="24"/>
      <w:lang w:eastAsia="id-ID"/>
    </w:rPr>
  </w:style>
  <w:style w:type="paragraph" w:customStyle="1" w:styleId="xl75">
    <w:name w:val="xl75"/>
    <w:basedOn w:val="Normal"/>
    <w:rsid w:val="0022012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Calibri" w:eastAsia="Times New Roman" w:hAnsi="Calibri" w:cs="Times New Roman"/>
      <w:b/>
      <w:bCs/>
      <w:color w:val="FF0000"/>
      <w:sz w:val="24"/>
      <w:szCs w:val="24"/>
      <w:lang w:eastAsia="id-ID"/>
    </w:rPr>
  </w:style>
  <w:style w:type="paragraph" w:customStyle="1" w:styleId="xl76">
    <w:name w:val="xl76"/>
    <w:basedOn w:val="Normal"/>
    <w:rsid w:val="0022012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cs="Times New Roman"/>
      <w:sz w:val="24"/>
      <w:szCs w:val="24"/>
      <w:lang w:eastAsia="id-ID"/>
    </w:rPr>
  </w:style>
  <w:style w:type="paragraph" w:customStyle="1" w:styleId="xl77">
    <w:name w:val="xl77"/>
    <w:basedOn w:val="Normal"/>
    <w:rsid w:val="0022012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78">
    <w:name w:val="xl78"/>
    <w:basedOn w:val="Normal"/>
    <w:rsid w:val="0022012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79">
    <w:name w:val="xl79"/>
    <w:basedOn w:val="Normal"/>
    <w:rsid w:val="00220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Times New Roman"/>
      <w:b/>
      <w:bCs/>
      <w:color w:val="FF0000"/>
      <w:sz w:val="24"/>
      <w:szCs w:val="24"/>
      <w:lang w:eastAsia="id-ID"/>
    </w:rPr>
  </w:style>
  <w:style w:type="paragraph" w:customStyle="1" w:styleId="xl80">
    <w:name w:val="xl80"/>
    <w:basedOn w:val="Normal"/>
    <w:rsid w:val="00220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b/>
      <w:bCs/>
      <w:color w:val="FF0000"/>
      <w:sz w:val="24"/>
      <w:szCs w:val="24"/>
      <w:lang w:eastAsia="id-ID"/>
    </w:rPr>
  </w:style>
  <w:style w:type="paragraph" w:customStyle="1" w:styleId="xl81">
    <w:name w:val="xl81"/>
    <w:basedOn w:val="Normal"/>
    <w:rsid w:val="00220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b/>
      <w:bCs/>
      <w:color w:val="FF0000"/>
      <w:sz w:val="24"/>
      <w:szCs w:val="24"/>
      <w:lang w:eastAsia="id-ID"/>
    </w:rPr>
  </w:style>
  <w:style w:type="paragraph" w:customStyle="1" w:styleId="xl82">
    <w:name w:val="xl82"/>
    <w:basedOn w:val="Normal"/>
    <w:rsid w:val="0022012E"/>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d-ID"/>
    </w:rPr>
  </w:style>
  <w:style w:type="paragraph" w:customStyle="1" w:styleId="xl83">
    <w:name w:val="xl83"/>
    <w:basedOn w:val="Normal"/>
    <w:rsid w:val="00220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id-ID"/>
    </w:rPr>
  </w:style>
  <w:style w:type="paragraph" w:customStyle="1" w:styleId="xl84">
    <w:name w:val="xl84"/>
    <w:basedOn w:val="Normal"/>
    <w:rsid w:val="00220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b/>
      <w:bCs/>
      <w:sz w:val="24"/>
      <w:szCs w:val="24"/>
      <w:lang w:eastAsia="id-ID"/>
    </w:rPr>
  </w:style>
  <w:style w:type="paragraph" w:customStyle="1" w:styleId="xl85">
    <w:name w:val="xl85"/>
    <w:basedOn w:val="Normal"/>
    <w:rsid w:val="00220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b/>
      <w:bCs/>
      <w:sz w:val="24"/>
      <w:szCs w:val="24"/>
      <w:lang w:eastAsia="id-ID"/>
    </w:rPr>
  </w:style>
  <w:style w:type="paragraph" w:customStyle="1" w:styleId="xl86">
    <w:name w:val="xl86"/>
    <w:basedOn w:val="Normal"/>
    <w:rsid w:val="0022012E"/>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d-ID"/>
    </w:rPr>
  </w:style>
  <w:style w:type="paragraph" w:customStyle="1" w:styleId="xl87">
    <w:name w:val="xl87"/>
    <w:basedOn w:val="Normal"/>
    <w:rsid w:val="0022012E"/>
    <w:pPr>
      <w:pBdr>
        <w:top w:val="single" w:sz="4" w:space="0" w:color="auto"/>
        <w:left w:val="single" w:sz="4" w:space="27" w:color="auto"/>
        <w:bottom w:val="single" w:sz="4" w:space="0" w:color="auto"/>
        <w:right w:val="single" w:sz="4" w:space="0" w:color="auto"/>
      </w:pBdr>
      <w:spacing w:before="100" w:beforeAutospacing="1" w:after="100" w:afterAutospacing="1" w:line="240" w:lineRule="auto"/>
      <w:ind w:firstLineChars="400" w:firstLine="400"/>
    </w:pPr>
    <w:rPr>
      <w:rFonts w:ascii="Times New Roman" w:eastAsia="Times New Roman" w:hAnsi="Times New Roman" w:cs="Times New Roman"/>
      <w:sz w:val="24"/>
      <w:szCs w:val="24"/>
      <w:lang w:eastAsia="id-ID"/>
    </w:rPr>
  </w:style>
  <w:style w:type="paragraph" w:customStyle="1" w:styleId="xl88">
    <w:name w:val="xl88"/>
    <w:basedOn w:val="Normal"/>
    <w:rsid w:val="0022012E"/>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pPr>
    <w:rPr>
      <w:rFonts w:ascii="Times New Roman" w:eastAsia="Times New Roman" w:hAnsi="Times New Roman" w:cs="Times New Roman"/>
      <w:sz w:val="24"/>
      <w:szCs w:val="24"/>
      <w:lang w:eastAsia="id-ID"/>
    </w:rPr>
  </w:style>
  <w:style w:type="paragraph" w:customStyle="1" w:styleId="xl89">
    <w:name w:val="xl89"/>
    <w:basedOn w:val="Normal"/>
    <w:rsid w:val="0022012E"/>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pPr>
    <w:rPr>
      <w:rFonts w:ascii="Calibri" w:eastAsia="Times New Roman" w:hAnsi="Calibri" w:cs="Times New Roman"/>
      <w:b/>
      <w:bCs/>
      <w:sz w:val="24"/>
      <w:szCs w:val="24"/>
      <w:lang w:eastAsia="id-ID"/>
    </w:rPr>
  </w:style>
  <w:style w:type="paragraph" w:styleId="Caption">
    <w:name w:val="caption"/>
    <w:basedOn w:val="Normal"/>
    <w:next w:val="Normal"/>
    <w:uiPriority w:val="35"/>
    <w:qFormat/>
    <w:rsid w:val="0022012E"/>
    <w:pPr>
      <w:spacing w:after="120" w:line="240" w:lineRule="auto"/>
      <w:ind w:left="1152" w:hanging="1152"/>
      <w:jc w:val="both"/>
    </w:pPr>
    <w:rPr>
      <w:rFonts w:ascii="Calibri" w:eastAsia="Calibri" w:hAnsi="Calibri" w:cs="Arial"/>
      <w:b/>
      <w:bCs/>
      <w:szCs w:val="18"/>
      <w:lang w:val="en-US"/>
    </w:rPr>
  </w:style>
  <w:style w:type="paragraph" w:customStyle="1" w:styleId="ListParagraph1">
    <w:name w:val="List Paragraph1"/>
    <w:basedOn w:val="Normal"/>
    <w:uiPriority w:val="34"/>
    <w:qFormat/>
    <w:rsid w:val="0022012E"/>
    <w:pPr>
      <w:spacing w:after="200" w:line="276" w:lineRule="auto"/>
      <w:ind w:left="720"/>
      <w:contextualSpacing/>
    </w:pPr>
    <w:rPr>
      <w:rFonts w:ascii="Calibri" w:eastAsia="Calibri" w:hAnsi="Calibri" w:cs="Times New Roman"/>
      <w:lang w:val="en-US"/>
    </w:rPr>
  </w:style>
  <w:style w:type="paragraph" w:customStyle="1" w:styleId="DaftarPustaka">
    <w:name w:val="Daftar Pustaka"/>
    <w:basedOn w:val="Normal"/>
    <w:link w:val="DaftarPustakaChar"/>
    <w:qFormat/>
    <w:rsid w:val="0022012E"/>
    <w:pPr>
      <w:spacing w:after="0" w:line="240" w:lineRule="auto"/>
      <w:ind w:left="284" w:hanging="284"/>
      <w:jc w:val="both"/>
    </w:pPr>
    <w:rPr>
      <w:rFonts w:ascii="Times New Roman" w:eastAsia="Times New Roman" w:hAnsi="Times New Roman" w:cs="Times New Roman"/>
      <w:noProof/>
      <w:sz w:val="24"/>
      <w:szCs w:val="24"/>
      <w:lang w:eastAsia="ja-JP"/>
    </w:rPr>
  </w:style>
  <w:style w:type="character" w:customStyle="1" w:styleId="DaftarPustakaChar">
    <w:name w:val="Daftar Pustaka Char"/>
    <w:link w:val="DaftarPustaka"/>
    <w:rsid w:val="0022012E"/>
    <w:rPr>
      <w:rFonts w:ascii="Times New Roman" w:eastAsia="Times New Roman" w:hAnsi="Times New Roman" w:cs="Times New Roman"/>
      <w:noProof/>
      <w:sz w:val="24"/>
      <w:szCs w:val="24"/>
      <w:lang w:eastAsia="ja-JP"/>
    </w:rPr>
  </w:style>
  <w:style w:type="paragraph" w:customStyle="1" w:styleId="Pa41">
    <w:name w:val="Pa41"/>
    <w:basedOn w:val="Default"/>
    <w:next w:val="Default"/>
    <w:uiPriority w:val="99"/>
    <w:rsid w:val="0022012E"/>
    <w:pPr>
      <w:spacing w:line="201" w:lineRule="atLeast"/>
    </w:pPr>
    <w:rPr>
      <w:dstrike w:val="0"/>
      <w:color w:val="auto"/>
      <w:lang w:eastAsia="en-US"/>
    </w:rPr>
  </w:style>
  <w:style w:type="character" w:customStyle="1" w:styleId="HTMLPreformattedChar">
    <w:name w:val="HTML Preformatted Char"/>
    <w:basedOn w:val="DefaultParagraphFont"/>
    <w:link w:val="HTMLPreformatted"/>
    <w:uiPriority w:val="99"/>
    <w:semiHidden/>
    <w:rsid w:val="0022012E"/>
    <w:rPr>
      <w:rFonts w:ascii="Courier New" w:eastAsia="Times New Roman" w:hAnsi="Courier New" w:cs="Courier New"/>
      <w:sz w:val="20"/>
      <w:szCs w:val="20"/>
      <w:lang w:val="en-US"/>
    </w:rPr>
  </w:style>
  <w:style w:type="paragraph" w:styleId="HTMLPreformatted">
    <w:name w:val="HTML Preformatted"/>
    <w:basedOn w:val="Normal"/>
    <w:link w:val="HTMLPreformattedChar"/>
    <w:uiPriority w:val="99"/>
    <w:semiHidden/>
    <w:unhideWhenUsed/>
    <w:rsid w:val="00220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CommentTextChar">
    <w:name w:val="Comment Text Char"/>
    <w:link w:val="CommentText"/>
    <w:uiPriority w:val="99"/>
    <w:semiHidden/>
    <w:rsid w:val="0022012E"/>
    <w:rPr>
      <w:rFonts w:ascii="Calibri" w:eastAsia="Calibri" w:hAnsi="Calibri"/>
      <w:i/>
      <w:iCs/>
    </w:rPr>
  </w:style>
  <w:style w:type="paragraph" w:styleId="CommentText">
    <w:name w:val="annotation text"/>
    <w:basedOn w:val="Normal"/>
    <w:link w:val="CommentTextChar"/>
    <w:uiPriority w:val="99"/>
    <w:semiHidden/>
    <w:rsid w:val="0022012E"/>
    <w:pPr>
      <w:spacing w:after="200" w:line="288" w:lineRule="auto"/>
    </w:pPr>
    <w:rPr>
      <w:rFonts w:ascii="Calibri" w:eastAsia="Calibri" w:hAnsi="Calibri"/>
      <w:i/>
      <w:iCs/>
    </w:rPr>
  </w:style>
  <w:style w:type="character" w:customStyle="1" w:styleId="CommentTextChar1">
    <w:name w:val="Comment Text Char1"/>
    <w:basedOn w:val="DefaultParagraphFont"/>
    <w:uiPriority w:val="99"/>
    <w:semiHidden/>
    <w:rsid w:val="0022012E"/>
    <w:rPr>
      <w:sz w:val="20"/>
      <w:szCs w:val="20"/>
    </w:rPr>
  </w:style>
  <w:style w:type="character" w:customStyle="1" w:styleId="DocumentMapChar">
    <w:name w:val="Document Map Char"/>
    <w:basedOn w:val="DefaultParagraphFont"/>
    <w:link w:val="DocumentMap"/>
    <w:uiPriority w:val="99"/>
    <w:semiHidden/>
    <w:rsid w:val="0022012E"/>
    <w:rPr>
      <w:rFonts w:ascii="Times New Roman" w:eastAsia="Times New Roman" w:hAnsi="Times New Roman" w:cs="Times New Roman"/>
      <w:sz w:val="24"/>
      <w:szCs w:val="24"/>
      <w:lang w:val="en-US"/>
    </w:rPr>
  </w:style>
  <w:style w:type="paragraph" w:styleId="DocumentMap">
    <w:name w:val="Document Map"/>
    <w:basedOn w:val="Normal"/>
    <w:link w:val="DocumentMapChar"/>
    <w:uiPriority w:val="99"/>
    <w:semiHidden/>
    <w:unhideWhenUsed/>
    <w:rsid w:val="0022012E"/>
    <w:pPr>
      <w:spacing w:after="0"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22012E"/>
  </w:style>
  <w:style w:type="character" w:styleId="Emphasis">
    <w:name w:val="Emphasis"/>
    <w:uiPriority w:val="20"/>
    <w:qFormat/>
    <w:rsid w:val="0022012E"/>
    <w:rPr>
      <w:i/>
      <w:iCs/>
    </w:rPr>
  </w:style>
  <w:style w:type="paragraph" w:customStyle="1" w:styleId="Isi">
    <w:name w:val="#Isi"/>
    <w:basedOn w:val="Normal"/>
    <w:qFormat/>
    <w:rsid w:val="0022012E"/>
    <w:pPr>
      <w:spacing w:after="120" w:line="360" w:lineRule="auto"/>
      <w:ind w:firstLine="539"/>
      <w:jc w:val="both"/>
    </w:pPr>
    <w:rPr>
      <w:rFonts w:ascii="Times New Roman" w:eastAsia="Calibri" w:hAnsi="Times New Roman" w:cs="Times New Roman"/>
      <w:sz w:val="24"/>
      <w:lang w:val="en-US"/>
    </w:rPr>
  </w:style>
  <w:style w:type="character" w:customStyle="1" w:styleId="maintitle">
    <w:name w:val="maintitle"/>
    <w:rsid w:val="0022012E"/>
  </w:style>
  <w:style w:type="paragraph" w:styleId="TOCHeading">
    <w:name w:val="TOC Heading"/>
    <w:basedOn w:val="Heading1"/>
    <w:next w:val="Normal"/>
    <w:uiPriority w:val="39"/>
    <w:unhideWhenUsed/>
    <w:qFormat/>
    <w:rsid w:val="0022012E"/>
    <w:pPr>
      <w:spacing w:before="240" w:after="0" w:line="259" w:lineRule="auto"/>
      <w:jc w:val="left"/>
      <w:outlineLvl w:val="9"/>
    </w:pPr>
    <w:rPr>
      <w:rFonts w:ascii="Cambria" w:hAnsi="Cambria"/>
      <w:b w:val="0"/>
      <w:bCs w:val="0"/>
      <w:color w:val="365F91"/>
      <w:sz w:val="32"/>
      <w:szCs w:val="32"/>
    </w:rPr>
  </w:style>
  <w:style w:type="paragraph" w:styleId="TOC1">
    <w:name w:val="toc 1"/>
    <w:basedOn w:val="Normal"/>
    <w:next w:val="Normal"/>
    <w:autoRedefine/>
    <w:uiPriority w:val="39"/>
    <w:unhideWhenUsed/>
    <w:rsid w:val="0022012E"/>
    <w:pPr>
      <w:spacing w:after="100" w:line="240" w:lineRule="auto"/>
    </w:pPr>
    <w:rPr>
      <w:rFonts w:ascii="Times New Roman" w:eastAsia="Times New Roman" w:hAnsi="Times New Roman" w:cs="Times New Roman"/>
      <w:sz w:val="24"/>
      <w:szCs w:val="24"/>
      <w:lang w:val="en-US"/>
    </w:rPr>
  </w:style>
  <w:style w:type="paragraph" w:styleId="TOC2">
    <w:name w:val="toc 2"/>
    <w:basedOn w:val="Normal"/>
    <w:next w:val="Normal"/>
    <w:autoRedefine/>
    <w:uiPriority w:val="39"/>
    <w:unhideWhenUsed/>
    <w:rsid w:val="0022012E"/>
    <w:pPr>
      <w:tabs>
        <w:tab w:val="left" w:pos="709"/>
        <w:tab w:val="right" w:leader="dot" w:pos="7928"/>
      </w:tabs>
      <w:spacing w:after="100" w:line="240" w:lineRule="auto"/>
      <w:ind w:left="709" w:hanging="469"/>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22012E"/>
    <w:pPr>
      <w:tabs>
        <w:tab w:val="right" w:leader="dot" w:pos="7928"/>
      </w:tabs>
      <w:spacing w:after="100" w:line="240" w:lineRule="auto"/>
      <w:ind w:left="709"/>
    </w:pPr>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22012E"/>
    <w:pPr>
      <w:spacing w:after="0" w:line="240" w:lineRule="auto"/>
    </w:pPr>
    <w:rPr>
      <w:rFonts w:ascii="Times New Roman" w:eastAsia="Times New Roman" w:hAnsi="Times New Roman"/>
      <w:b/>
      <w:bCs/>
      <w:i w:val="0"/>
      <w:iCs w:val="0"/>
      <w:sz w:val="20"/>
      <w:szCs w:val="20"/>
    </w:rPr>
  </w:style>
  <w:style w:type="character" w:customStyle="1" w:styleId="CommentSubjectChar">
    <w:name w:val="Comment Subject Char"/>
    <w:basedOn w:val="CommentTextChar1"/>
    <w:link w:val="CommentSubject"/>
    <w:uiPriority w:val="99"/>
    <w:semiHidden/>
    <w:rsid w:val="0022012E"/>
    <w:rPr>
      <w:rFonts w:ascii="Times New Roman" w:eastAsia="Times New Roman" w:hAnsi="Times New Roman"/>
      <w:b/>
      <w:bCs/>
      <w:sz w:val="20"/>
      <w:szCs w:val="20"/>
    </w:rPr>
  </w:style>
  <w:style w:type="paragraph" w:styleId="BodyText">
    <w:name w:val="Body Text"/>
    <w:basedOn w:val="Normal"/>
    <w:link w:val="BodyTextChar"/>
    <w:unhideWhenUsed/>
    <w:rsid w:val="0022012E"/>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22012E"/>
    <w:rPr>
      <w:rFonts w:ascii="Times New Roman" w:eastAsia="Times New Roman" w:hAnsi="Times New Roman" w:cs="Times New Roman"/>
      <w:sz w:val="24"/>
      <w:szCs w:val="24"/>
      <w:lang w:val="en-US"/>
    </w:rPr>
  </w:style>
  <w:style w:type="paragraph" w:styleId="BodyTextIndent2">
    <w:name w:val="Body Text Indent 2"/>
    <w:basedOn w:val="Normal"/>
    <w:link w:val="BodyTextIndent2Char"/>
    <w:uiPriority w:val="99"/>
    <w:unhideWhenUsed/>
    <w:rsid w:val="0022012E"/>
    <w:pPr>
      <w:spacing w:after="120" w:line="480" w:lineRule="auto"/>
      <w:ind w:left="283"/>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uiPriority w:val="99"/>
    <w:rsid w:val="0022012E"/>
    <w:rPr>
      <w:rFonts w:ascii="Times New Roman" w:eastAsia="Times New Roman" w:hAnsi="Times New Roman" w:cs="Times New Roman"/>
      <w:sz w:val="24"/>
      <w:szCs w:val="24"/>
      <w:lang w:val="en-US"/>
    </w:rPr>
  </w:style>
  <w:style w:type="paragraph" w:styleId="TOC5">
    <w:name w:val="toc 5"/>
    <w:basedOn w:val="Normal"/>
    <w:next w:val="Normal"/>
    <w:autoRedefine/>
    <w:uiPriority w:val="39"/>
    <w:unhideWhenUsed/>
    <w:rsid w:val="0022012E"/>
    <w:pPr>
      <w:tabs>
        <w:tab w:val="left" w:pos="1134"/>
        <w:tab w:val="right" w:leader="dot" w:pos="7928"/>
      </w:tabs>
      <w:spacing w:after="100" w:line="240" w:lineRule="auto"/>
      <w:ind w:left="1134" w:hanging="1134"/>
    </w:pPr>
    <w:rPr>
      <w:rFonts w:ascii="Times New Roman" w:eastAsia="Times New Roman" w:hAnsi="Times New Roman" w:cs="Times New Roman"/>
      <w:sz w:val="24"/>
      <w:szCs w:val="24"/>
      <w:lang w:val="en-US"/>
    </w:rPr>
  </w:style>
  <w:style w:type="paragraph" w:styleId="Subtitle">
    <w:name w:val="Subtitle"/>
    <w:basedOn w:val="Normal"/>
    <w:next w:val="Normal"/>
    <w:link w:val="SubtitleChar"/>
    <w:uiPriority w:val="11"/>
    <w:qFormat/>
    <w:rsid w:val="0022012E"/>
    <w:pPr>
      <w:spacing w:before="200" w:after="1000" w:line="240" w:lineRule="auto"/>
    </w:pPr>
    <w:rPr>
      <w:rFonts w:eastAsiaTheme="minorEastAsia"/>
      <w:caps/>
      <w:color w:val="595959" w:themeColor="text1" w:themeTint="A6"/>
      <w:spacing w:val="10"/>
      <w:sz w:val="24"/>
      <w:szCs w:val="24"/>
      <w:lang w:val="en-US"/>
    </w:rPr>
  </w:style>
  <w:style w:type="character" w:customStyle="1" w:styleId="SubtitleChar">
    <w:name w:val="Subtitle Char"/>
    <w:basedOn w:val="DefaultParagraphFont"/>
    <w:link w:val="Subtitle"/>
    <w:uiPriority w:val="11"/>
    <w:rsid w:val="0022012E"/>
    <w:rPr>
      <w:rFonts w:eastAsiaTheme="minorEastAsia"/>
      <w:caps/>
      <w:color w:val="595959" w:themeColor="text1" w:themeTint="A6"/>
      <w:spacing w:val="10"/>
      <w:sz w:val="24"/>
      <w:szCs w:val="24"/>
      <w:lang w:val="en-US"/>
    </w:rPr>
  </w:style>
  <w:style w:type="character" w:styleId="Strong">
    <w:name w:val="Strong"/>
    <w:uiPriority w:val="22"/>
    <w:qFormat/>
    <w:rsid w:val="0022012E"/>
    <w:rPr>
      <w:b/>
      <w:bCs/>
    </w:rPr>
  </w:style>
  <w:style w:type="paragraph" w:styleId="NoSpacing">
    <w:name w:val="No Spacing"/>
    <w:basedOn w:val="Normal"/>
    <w:link w:val="NoSpacingChar"/>
    <w:uiPriority w:val="1"/>
    <w:qFormat/>
    <w:rsid w:val="0022012E"/>
    <w:pPr>
      <w:spacing w:after="0" w:line="240" w:lineRule="auto"/>
    </w:pPr>
    <w:rPr>
      <w:rFonts w:eastAsiaTheme="minorEastAsia"/>
      <w:sz w:val="20"/>
      <w:szCs w:val="20"/>
      <w:lang w:val="en-US"/>
    </w:rPr>
  </w:style>
  <w:style w:type="character" w:customStyle="1" w:styleId="NoSpacingChar">
    <w:name w:val="No Spacing Char"/>
    <w:basedOn w:val="DefaultParagraphFont"/>
    <w:link w:val="NoSpacing"/>
    <w:uiPriority w:val="1"/>
    <w:rsid w:val="0022012E"/>
    <w:rPr>
      <w:rFonts w:eastAsiaTheme="minorEastAsia"/>
      <w:sz w:val="20"/>
      <w:szCs w:val="20"/>
      <w:lang w:val="en-US"/>
    </w:rPr>
  </w:style>
  <w:style w:type="paragraph" w:styleId="Quote">
    <w:name w:val="Quote"/>
    <w:basedOn w:val="Normal"/>
    <w:next w:val="Normal"/>
    <w:link w:val="QuoteChar"/>
    <w:uiPriority w:val="29"/>
    <w:qFormat/>
    <w:rsid w:val="0022012E"/>
    <w:pPr>
      <w:spacing w:before="200" w:after="200" w:line="276" w:lineRule="auto"/>
    </w:pPr>
    <w:rPr>
      <w:rFonts w:eastAsiaTheme="minorEastAsia"/>
      <w:i/>
      <w:iCs/>
      <w:sz w:val="20"/>
      <w:szCs w:val="20"/>
      <w:lang w:val="en-US"/>
    </w:rPr>
  </w:style>
  <w:style w:type="character" w:customStyle="1" w:styleId="QuoteChar">
    <w:name w:val="Quote Char"/>
    <w:basedOn w:val="DefaultParagraphFont"/>
    <w:link w:val="Quote"/>
    <w:uiPriority w:val="29"/>
    <w:rsid w:val="0022012E"/>
    <w:rPr>
      <w:rFonts w:eastAsiaTheme="minorEastAsia"/>
      <w:i/>
      <w:iCs/>
      <w:sz w:val="20"/>
      <w:szCs w:val="20"/>
      <w:lang w:val="en-US"/>
    </w:rPr>
  </w:style>
  <w:style w:type="paragraph" w:styleId="IntenseQuote">
    <w:name w:val="Intense Quote"/>
    <w:basedOn w:val="Normal"/>
    <w:next w:val="Normal"/>
    <w:link w:val="IntenseQuoteChar"/>
    <w:uiPriority w:val="30"/>
    <w:qFormat/>
    <w:rsid w:val="0022012E"/>
    <w:pPr>
      <w:pBdr>
        <w:top w:val="single" w:sz="4" w:space="10" w:color="5B9BD5" w:themeColor="accent1"/>
        <w:left w:val="single" w:sz="4" w:space="10" w:color="5B9BD5" w:themeColor="accent1"/>
      </w:pBdr>
      <w:spacing w:before="200" w:after="0" w:line="276" w:lineRule="auto"/>
      <w:ind w:left="1296" w:right="1152"/>
      <w:jc w:val="both"/>
    </w:pPr>
    <w:rPr>
      <w:rFonts w:eastAsiaTheme="minorEastAsia"/>
      <w:i/>
      <w:iCs/>
      <w:color w:val="5B9BD5" w:themeColor="accent1"/>
      <w:sz w:val="20"/>
      <w:szCs w:val="20"/>
      <w:lang w:val="en-US"/>
    </w:rPr>
  </w:style>
  <w:style w:type="character" w:customStyle="1" w:styleId="IntenseQuoteChar">
    <w:name w:val="Intense Quote Char"/>
    <w:basedOn w:val="DefaultParagraphFont"/>
    <w:link w:val="IntenseQuote"/>
    <w:uiPriority w:val="30"/>
    <w:rsid w:val="0022012E"/>
    <w:rPr>
      <w:rFonts w:eastAsiaTheme="minorEastAsia"/>
      <w:i/>
      <w:iCs/>
      <w:color w:val="5B9BD5" w:themeColor="accent1"/>
      <w:sz w:val="20"/>
      <w:szCs w:val="20"/>
      <w:lang w:val="en-US"/>
    </w:rPr>
  </w:style>
  <w:style w:type="character" w:styleId="SubtleEmphasis">
    <w:name w:val="Subtle Emphasis"/>
    <w:uiPriority w:val="19"/>
    <w:qFormat/>
    <w:rsid w:val="0022012E"/>
    <w:rPr>
      <w:i/>
      <w:iCs/>
      <w:color w:val="1F4D78" w:themeColor="accent1" w:themeShade="7F"/>
    </w:rPr>
  </w:style>
  <w:style w:type="character" w:styleId="IntenseEmphasis">
    <w:name w:val="Intense Emphasis"/>
    <w:uiPriority w:val="21"/>
    <w:qFormat/>
    <w:rsid w:val="0022012E"/>
    <w:rPr>
      <w:b/>
      <w:bCs/>
      <w:caps/>
      <w:color w:val="1F4D78" w:themeColor="accent1" w:themeShade="7F"/>
      <w:spacing w:val="10"/>
    </w:rPr>
  </w:style>
  <w:style w:type="character" w:styleId="SubtleReference">
    <w:name w:val="Subtle Reference"/>
    <w:uiPriority w:val="31"/>
    <w:qFormat/>
    <w:rsid w:val="0022012E"/>
    <w:rPr>
      <w:b/>
      <w:bCs/>
      <w:color w:val="5B9BD5" w:themeColor="accent1"/>
    </w:rPr>
  </w:style>
  <w:style w:type="character" w:styleId="IntenseReference">
    <w:name w:val="Intense Reference"/>
    <w:uiPriority w:val="32"/>
    <w:qFormat/>
    <w:rsid w:val="0022012E"/>
    <w:rPr>
      <w:b/>
      <w:bCs/>
      <w:i/>
      <w:iCs/>
      <w:caps/>
      <w:color w:val="5B9BD5" w:themeColor="accent1"/>
    </w:rPr>
  </w:style>
  <w:style w:type="character" w:styleId="BookTitle">
    <w:name w:val="Book Title"/>
    <w:uiPriority w:val="33"/>
    <w:qFormat/>
    <w:rsid w:val="0022012E"/>
    <w:rPr>
      <w:b/>
      <w:bCs/>
      <w:i/>
      <w:iCs/>
      <w:spacing w:val="9"/>
    </w:rPr>
  </w:style>
  <w:style w:type="paragraph" w:customStyle="1" w:styleId="Lampiran">
    <w:name w:val="Lampiran"/>
    <w:basedOn w:val="Normal"/>
    <w:link w:val="LampiranChar"/>
    <w:qFormat/>
    <w:rsid w:val="0022012E"/>
    <w:pPr>
      <w:spacing w:after="0" w:line="240" w:lineRule="auto"/>
      <w:ind w:left="720" w:hanging="360"/>
    </w:pPr>
    <w:rPr>
      <w:rFonts w:ascii="Times New Roman" w:eastAsia="Times New Roman" w:hAnsi="Times New Roman" w:cs="Times New Roman"/>
      <w:b/>
      <w:sz w:val="24"/>
      <w:szCs w:val="24"/>
      <w:lang w:val="en-US"/>
    </w:rPr>
  </w:style>
  <w:style w:type="character" w:customStyle="1" w:styleId="LampiranChar">
    <w:name w:val="Lampiran Char"/>
    <w:basedOn w:val="DefaultParagraphFont"/>
    <w:link w:val="Lampiran"/>
    <w:rsid w:val="0022012E"/>
    <w:rPr>
      <w:rFonts w:ascii="Times New Roman" w:eastAsia="Times New Roman" w:hAnsi="Times New Roman" w:cs="Times New Roman"/>
      <w:b/>
      <w:sz w:val="24"/>
      <w:szCs w:val="24"/>
      <w:lang w:val="en-US"/>
    </w:rPr>
  </w:style>
  <w:style w:type="paragraph" w:styleId="TOC6">
    <w:name w:val="toc 6"/>
    <w:basedOn w:val="Normal"/>
    <w:next w:val="Normal"/>
    <w:autoRedefine/>
    <w:uiPriority w:val="39"/>
    <w:unhideWhenUsed/>
    <w:rsid w:val="0022012E"/>
    <w:pPr>
      <w:tabs>
        <w:tab w:val="left" w:pos="1440"/>
        <w:tab w:val="left" w:pos="2374"/>
        <w:tab w:val="right" w:leader="dot" w:pos="7928"/>
      </w:tabs>
      <w:spacing w:after="100" w:line="240" w:lineRule="auto"/>
      <w:ind w:left="1440" w:hanging="1350"/>
    </w:pPr>
    <w:rPr>
      <w:rFonts w:ascii="Times New Roman" w:eastAsia="Times New Roman" w:hAnsi="Times New Roman" w:cs="Times New Roman"/>
      <w:sz w:val="24"/>
      <w:szCs w:val="24"/>
      <w:lang w:val="en-US"/>
    </w:rPr>
  </w:style>
  <w:style w:type="paragraph" w:styleId="TOC7">
    <w:name w:val="toc 7"/>
    <w:basedOn w:val="Normal"/>
    <w:next w:val="Normal"/>
    <w:autoRedefine/>
    <w:uiPriority w:val="39"/>
    <w:unhideWhenUsed/>
    <w:rsid w:val="0022012E"/>
    <w:pPr>
      <w:spacing w:after="100"/>
      <w:ind w:left="1320"/>
    </w:pPr>
    <w:rPr>
      <w:rFonts w:eastAsiaTheme="minorEastAsia"/>
      <w:lang w:eastAsia="id-ID"/>
    </w:rPr>
  </w:style>
  <w:style w:type="paragraph" w:styleId="TOC4">
    <w:name w:val="toc 4"/>
    <w:basedOn w:val="Normal"/>
    <w:next w:val="Normal"/>
    <w:autoRedefine/>
    <w:uiPriority w:val="39"/>
    <w:unhideWhenUsed/>
    <w:rsid w:val="0022012E"/>
    <w:pPr>
      <w:spacing w:after="100" w:line="240" w:lineRule="auto"/>
      <w:ind w:left="720"/>
    </w:pPr>
    <w:rPr>
      <w:rFonts w:ascii="Times New Roman" w:eastAsia="Times New Roman" w:hAnsi="Times New Roman" w:cs="Times New Roman"/>
      <w:sz w:val="24"/>
      <w:szCs w:val="24"/>
      <w:lang w:val="en-US"/>
    </w:rPr>
  </w:style>
  <w:style w:type="paragraph" w:styleId="TOC8">
    <w:name w:val="toc 8"/>
    <w:basedOn w:val="Normal"/>
    <w:next w:val="Normal"/>
    <w:autoRedefine/>
    <w:uiPriority w:val="39"/>
    <w:unhideWhenUsed/>
    <w:rsid w:val="0022012E"/>
    <w:pPr>
      <w:spacing w:after="100"/>
      <w:ind w:left="1540"/>
    </w:pPr>
    <w:rPr>
      <w:rFonts w:eastAsiaTheme="minorEastAsia"/>
      <w:lang w:eastAsia="id-ID"/>
    </w:rPr>
  </w:style>
  <w:style w:type="paragraph" w:styleId="TOC9">
    <w:name w:val="toc 9"/>
    <w:basedOn w:val="Normal"/>
    <w:next w:val="Normal"/>
    <w:autoRedefine/>
    <w:uiPriority w:val="39"/>
    <w:unhideWhenUsed/>
    <w:rsid w:val="0022012E"/>
    <w:pPr>
      <w:spacing w:after="100"/>
      <w:ind w:left="1760"/>
    </w:pPr>
    <w:rPr>
      <w:rFonts w:eastAsiaTheme="minorEastAsia"/>
      <w:lang w:eastAsia="id-ID"/>
    </w:rPr>
  </w:style>
  <w:style w:type="paragraph" w:customStyle="1" w:styleId="msonormal0">
    <w:name w:val="msonormal"/>
    <w:basedOn w:val="Normal"/>
    <w:rsid w:val="0022012E"/>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CommentReference">
    <w:name w:val="annotation reference"/>
    <w:basedOn w:val="DefaultParagraphFont"/>
    <w:uiPriority w:val="99"/>
    <w:semiHidden/>
    <w:unhideWhenUsed/>
    <w:rsid w:val="00BB4D5A"/>
    <w:rPr>
      <w:sz w:val="16"/>
      <w:szCs w:val="16"/>
    </w:rPr>
  </w:style>
  <w:style w:type="character" w:styleId="UnresolvedMention">
    <w:name w:val="Unresolved Mention"/>
    <w:basedOn w:val="DefaultParagraphFont"/>
    <w:uiPriority w:val="99"/>
    <w:semiHidden/>
    <w:unhideWhenUsed/>
    <w:rsid w:val="008D20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909569">
      <w:bodyDiv w:val="1"/>
      <w:marLeft w:val="0"/>
      <w:marRight w:val="0"/>
      <w:marTop w:val="0"/>
      <w:marBottom w:val="0"/>
      <w:divBdr>
        <w:top w:val="none" w:sz="0" w:space="0" w:color="auto"/>
        <w:left w:val="none" w:sz="0" w:space="0" w:color="auto"/>
        <w:bottom w:val="none" w:sz="0" w:space="0" w:color="auto"/>
        <w:right w:val="none" w:sz="0" w:space="0" w:color="auto"/>
      </w:divBdr>
    </w:div>
    <w:div w:id="221335707">
      <w:bodyDiv w:val="1"/>
      <w:marLeft w:val="0"/>
      <w:marRight w:val="0"/>
      <w:marTop w:val="0"/>
      <w:marBottom w:val="0"/>
      <w:divBdr>
        <w:top w:val="none" w:sz="0" w:space="0" w:color="auto"/>
        <w:left w:val="none" w:sz="0" w:space="0" w:color="auto"/>
        <w:bottom w:val="none" w:sz="0" w:space="0" w:color="auto"/>
        <w:right w:val="none" w:sz="0" w:space="0" w:color="auto"/>
      </w:divBdr>
    </w:div>
    <w:div w:id="221604915">
      <w:bodyDiv w:val="1"/>
      <w:marLeft w:val="0"/>
      <w:marRight w:val="0"/>
      <w:marTop w:val="0"/>
      <w:marBottom w:val="0"/>
      <w:divBdr>
        <w:top w:val="none" w:sz="0" w:space="0" w:color="auto"/>
        <w:left w:val="none" w:sz="0" w:space="0" w:color="auto"/>
        <w:bottom w:val="none" w:sz="0" w:space="0" w:color="auto"/>
        <w:right w:val="none" w:sz="0" w:space="0" w:color="auto"/>
      </w:divBdr>
    </w:div>
    <w:div w:id="251089939">
      <w:bodyDiv w:val="1"/>
      <w:marLeft w:val="0"/>
      <w:marRight w:val="0"/>
      <w:marTop w:val="0"/>
      <w:marBottom w:val="0"/>
      <w:divBdr>
        <w:top w:val="none" w:sz="0" w:space="0" w:color="auto"/>
        <w:left w:val="none" w:sz="0" w:space="0" w:color="auto"/>
        <w:bottom w:val="none" w:sz="0" w:space="0" w:color="auto"/>
        <w:right w:val="none" w:sz="0" w:space="0" w:color="auto"/>
      </w:divBdr>
    </w:div>
    <w:div w:id="340622087">
      <w:bodyDiv w:val="1"/>
      <w:marLeft w:val="0"/>
      <w:marRight w:val="0"/>
      <w:marTop w:val="0"/>
      <w:marBottom w:val="0"/>
      <w:divBdr>
        <w:top w:val="none" w:sz="0" w:space="0" w:color="auto"/>
        <w:left w:val="none" w:sz="0" w:space="0" w:color="auto"/>
        <w:bottom w:val="none" w:sz="0" w:space="0" w:color="auto"/>
        <w:right w:val="none" w:sz="0" w:space="0" w:color="auto"/>
      </w:divBdr>
    </w:div>
    <w:div w:id="558445343">
      <w:bodyDiv w:val="1"/>
      <w:marLeft w:val="0"/>
      <w:marRight w:val="0"/>
      <w:marTop w:val="0"/>
      <w:marBottom w:val="0"/>
      <w:divBdr>
        <w:top w:val="none" w:sz="0" w:space="0" w:color="auto"/>
        <w:left w:val="none" w:sz="0" w:space="0" w:color="auto"/>
        <w:bottom w:val="none" w:sz="0" w:space="0" w:color="auto"/>
        <w:right w:val="none" w:sz="0" w:space="0" w:color="auto"/>
      </w:divBdr>
    </w:div>
    <w:div w:id="939993313">
      <w:bodyDiv w:val="1"/>
      <w:marLeft w:val="0"/>
      <w:marRight w:val="0"/>
      <w:marTop w:val="0"/>
      <w:marBottom w:val="0"/>
      <w:divBdr>
        <w:top w:val="none" w:sz="0" w:space="0" w:color="auto"/>
        <w:left w:val="none" w:sz="0" w:space="0" w:color="auto"/>
        <w:bottom w:val="none" w:sz="0" w:space="0" w:color="auto"/>
        <w:right w:val="none" w:sz="0" w:space="0" w:color="auto"/>
      </w:divBdr>
    </w:div>
    <w:div w:id="951282499">
      <w:bodyDiv w:val="1"/>
      <w:marLeft w:val="0"/>
      <w:marRight w:val="0"/>
      <w:marTop w:val="0"/>
      <w:marBottom w:val="0"/>
      <w:divBdr>
        <w:top w:val="none" w:sz="0" w:space="0" w:color="auto"/>
        <w:left w:val="none" w:sz="0" w:space="0" w:color="auto"/>
        <w:bottom w:val="none" w:sz="0" w:space="0" w:color="auto"/>
        <w:right w:val="none" w:sz="0" w:space="0" w:color="auto"/>
      </w:divBdr>
    </w:div>
    <w:div w:id="978847069">
      <w:bodyDiv w:val="1"/>
      <w:marLeft w:val="0"/>
      <w:marRight w:val="0"/>
      <w:marTop w:val="0"/>
      <w:marBottom w:val="0"/>
      <w:divBdr>
        <w:top w:val="none" w:sz="0" w:space="0" w:color="auto"/>
        <w:left w:val="none" w:sz="0" w:space="0" w:color="auto"/>
        <w:bottom w:val="none" w:sz="0" w:space="0" w:color="auto"/>
        <w:right w:val="none" w:sz="0" w:space="0" w:color="auto"/>
      </w:divBdr>
    </w:div>
    <w:div w:id="1069964330">
      <w:bodyDiv w:val="1"/>
      <w:marLeft w:val="0"/>
      <w:marRight w:val="0"/>
      <w:marTop w:val="0"/>
      <w:marBottom w:val="0"/>
      <w:divBdr>
        <w:top w:val="none" w:sz="0" w:space="0" w:color="auto"/>
        <w:left w:val="none" w:sz="0" w:space="0" w:color="auto"/>
        <w:bottom w:val="none" w:sz="0" w:space="0" w:color="auto"/>
        <w:right w:val="none" w:sz="0" w:space="0" w:color="auto"/>
      </w:divBdr>
    </w:div>
    <w:div w:id="1279946296">
      <w:bodyDiv w:val="1"/>
      <w:marLeft w:val="0"/>
      <w:marRight w:val="0"/>
      <w:marTop w:val="0"/>
      <w:marBottom w:val="0"/>
      <w:divBdr>
        <w:top w:val="none" w:sz="0" w:space="0" w:color="auto"/>
        <w:left w:val="none" w:sz="0" w:space="0" w:color="auto"/>
        <w:bottom w:val="none" w:sz="0" w:space="0" w:color="auto"/>
        <w:right w:val="none" w:sz="0" w:space="0" w:color="auto"/>
      </w:divBdr>
    </w:div>
    <w:div w:id="1414468446">
      <w:bodyDiv w:val="1"/>
      <w:marLeft w:val="0"/>
      <w:marRight w:val="0"/>
      <w:marTop w:val="0"/>
      <w:marBottom w:val="0"/>
      <w:divBdr>
        <w:top w:val="none" w:sz="0" w:space="0" w:color="auto"/>
        <w:left w:val="none" w:sz="0" w:space="0" w:color="auto"/>
        <w:bottom w:val="none" w:sz="0" w:space="0" w:color="auto"/>
        <w:right w:val="none" w:sz="0" w:space="0" w:color="auto"/>
      </w:divBdr>
    </w:div>
    <w:div w:id="1438870779">
      <w:bodyDiv w:val="1"/>
      <w:marLeft w:val="0"/>
      <w:marRight w:val="0"/>
      <w:marTop w:val="0"/>
      <w:marBottom w:val="0"/>
      <w:divBdr>
        <w:top w:val="none" w:sz="0" w:space="0" w:color="auto"/>
        <w:left w:val="none" w:sz="0" w:space="0" w:color="auto"/>
        <w:bottom w:val="none" w:sz="0" w:space="0" w:color="auto"/>
        <w:right w:val="none" w:sz="0" w:space="0" w:color="auto"/>
      </w:divBdr>
    </w:div>
    <w:div w:id="1516847932">
      <w:bodyDiv w:val="1"/>
      <w:marLeft w:val="0"/>
      <w:marRight w:val="0"/>
      <w:marTop w:val="0"/>
      <w:marBottom w:val="0"/>
      <w:divBdr>
        <w:top w:val="none" w:sz="0" w:space="0" w:color="auto"/>
        <w:left w:val="none" w:sz="0" w:space="0" w:color="auto"/>
        <w:bottom w:val="none" w:sz="0" w:space="0" w:color="auto"/>
        <w:right w:val="none" w:sz="0" w:space="0" w:color="auto"/>
      </w:divBdr>
    </w:div>
    <w:div w:id="1835147035">
      <w:bodyDiv w:val="1"/>
      <w:marLeft w:val="0"/>
      <w:marRight w:val="0"/>
      <w:marTop w:val="0"/>
      <w:marBottom w:val="0"/>
      <w:divBdr>
        <w:top w:val="none" w:sz="0" w:space="0" w:color="auto"/>
        <w:left w:val="none" w:sz="0" w:space="0" w:color="auto"/>
        <w:bottom w:val="none" w:sz="0" w:space="0" w:color="auto"/>
        <w:right w:val="none" w:sz="0" w:space="0" w:color="auto"/>
      </w:divBdr>
    </w:div>
    <w:div w:id="1877279218">
      <w:bodyDiv w:val="1"/>
      <w:marLeft w:val="0"/>
      <w:marRight w:val="0"/>
      <w:marTop w:val="0"/>
      <w:marBottom w:val="0"/>
      <w:divBdr>
        <w:top w:val="none" w:sz="0" w:space="0" w:color="auto"/>
        <w:left w:val="none" w:sz="0" w:space="0" w:color="auto"/>
        <w:bottom w:val="none" w:sz="0" w:space="0" w:color="auto"/>
        <w:right w:val="none" w:sz="0" w:space="0" w:color="auto"/>
      </w:divBdr>
    </w:div>
    <w:div w:id="1997031413">
      <w:bodyDiv w:val="1"/>
      <w:marLeft w:val="0"/>
      <w:marRight w:val="0"/>
      <w:marTop w:val="0"/>
      <w:marBottom w:val="0"/>
      <w:divBdr>
        <w:top w:val="none" w:sz="0" w:space="0" w:color="auto"/>
        <w:left w:val="none" w:sz="0" w:space="0" w:color="auto"/>
        <w:bottom w:val="none" w:sz="0" w:space="0" w:color="auto"/>
        <w:right w:val="none" w:sz="0" w:space="0" w:color="auto"/>
      </w:divBdr>
    </w:div>
    <w:div w:id="207631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2.xml"/><Relationship Id="rId18" Type="http://schemas.microsoft.com/office/2007/relationships/hdphoto" Target="media/hdphoto1.wdp"/><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image" Target="media/image4.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3.xml"/><Relationship Id="rId22"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oleObject" Target="file:///D:\Write\Jurnal%20Kebijakan%20Sosial%20Ekonomi%20Kelautan%20dan%20Perikanan\Olah%20data%20untuk%20anjak%20SKPT%20Nunuka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D:\Pasca%20Kuliah\Asisten%20Penelitian_Balai%20Besar%20Riset%20Sosial%20Ekonomi%20Kelautan%20dan%20Perikanan\SKPT%20Nunukan%202018\Ibu%20Umi\Model\Olah%20data%20untuk%20anjak%20SKPT%20Nunukan.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D:\Pasca%20Kuliah\Asisten%20Penelitian_Balai%20Besar%20Riset%20Sosial%20Ekonomi%20Kelautan%20dan%20Perikanan\SKPT%20Nunukan%202018\Ibu%20Umi\Model\Olah%20data%20untuk%20anjak%20SKPT%20Nunukan.xlsx"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1" Type="http://schemas.openxmlformats.org/officeDocument/2006/relationships/oleObject" Target="file:///D:\Pasca%20Kuliah\Asisten%20Penelitian_Balai%20Besar%20Riset%20Sosial%20Ekonomi%20Kelautan%20dan%20Perikanan\SKPT%20Nunukan%202018\Ibu%20Umi\Model\Olah%20data%20untuk%20anjak%20SKPT%20Nunuka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'Armada Kapal'!$B$21</c:f>
              <c:strCache>
                <c:ptCount val="1"/>
                <c:pt idx="0">
                  <c:v>Sebatik</c:v>
                </c:pt>
              </c:strCache>
            </c:strRef>
          </c:tx>
          <c:spPr>
            <a:pattFill prst="pct60">
              <a:fgClr>
                <a:srgbClr val="000000"/>
              </a:fgClr>
              <a:bgClr>
                <a:schemeClr val="bg1"/>
              </a:bgClr>
            </a:pattFill>
            <a:ln>
              <a:noFill/>
            </a:ln>
            <a:effectLst/>
          </c:spPr>
          <c:invertIfNegative val="0"/>
          <c:cat>
            <c:strRef>
              <c:f>'Armada Kapal'!$C$20:$E$20</c:f>
              <c:strCache>
                <c:ptCount val="3"/>
                <c:pt idx="0">
                  <c:v>Motor Tempel/ Motorboat</c:v>
                </c:pt>
                <c:pt idx="1">
                  <c:v>Kapal/ Fishing Ship (0 - 5 GT)</c:v>
                </c:pt>
                <c:pt idx="2">
                  <c:v>Kapal/ Fishing Ship (5- 10 GT)</c:v>
                </c:pt>
              </c:strCache>
            </c:strRef>
          </c:cat>
          <c:val>
            <c:numRef>
              <c:f>'Armada Kapal'!$C$21:$E$21</c:f>
              <c:numCache>
                <c:formatCode>General</c:formatCode>
                <c:ptCount val="3"/>
                <c:pt idx="0">
                  <c:v>308</c:v>
                </c:pt>
                <c:pt idx="1">
                  <c:v>20</c:v>
                </c:pt>
                <c:pt idx="2">
                  <c:v>0</c:v>
                </c:pt>
              </c:numCache>
            </c:numRef>
          </c:val>
          <c:extLst>
            <c:ext xmlns:c16="http://schemas.microsoft.com/office/drawing/2014/chart" uri="{C3380CC4-5D6E-409C-BE32-E72D297353CC}">
              <c16:uniqueId val="{00000000-F3FC-4419-91A5-11F8F1C723A0}"/>
            </c:ext>
          </c:extLst>
        </c:ser>
        <c:ser>
          <c:idx val="1"/>
          <c:order val="1"/>
          <c:tx>
            <c:strRef>
              <c:f>'Armada Kapal'!$B$22</c:f>
              <c:strCache>
                <c:ptCount val="1"/>
                <c:pt idx="0">
                  <c:v>Sebatik Timur</c:v>
                </c:pt>
              </c:strCache>
            </c:strRef>
          </c:tx>
          <c:spPr>
            <a:pattFill prst="ltUpDiag">
              <a:fgClr>
                <a:srgbClr val="000000"/>
              </a:fgClr>
              <a:bgClr>
                <a:schemeClr val="bg1"/>
              </a:bgClr>
            </a:pattFill>
            <a:ln>
              <a:noFill/>
            </a:ln>
            <a:effectLst/>
          </c:spPr>
          <c:invertIfNegative val="0"/>
          <c:cat>
            <c:strRef>
              <c:f>'Armada Kapal'!$C$20:$E$20</c:f>
              <c:strCache>
                <c:ptCount val="3"/>
                <c:pt idx="0">
                  <c:v>Motor Tempel/ Motorboat</c:v>
                </c:pt>
                <c:pt idx="1">
                  <c:v>Kapal/ Fishing Ship (0 - 5 GT)</c:v>
                </c:pt>
                <c:pt idx="2">
                  <c:v>Kapal/ Fishing Ship (5- 10 GT)</c:v>
                </c:pt>
              </c:strCache>
            </c:strRef>
          </c:cat>
          <c:val>
            <c:numRef>
              <c:f>'Armada Kapal'!$C$22:$E$22</c:f>
              <c:numCache>
                <c:formatCode>General</c:formatCode>
                <c:ptCount val="3"/>
                <c:pt idx="0">
                  <c:v>594</c:v>
                </c:pt>
                <c:pt idx="1">
                  <c:v>21</c:v>
                </c:pt>
                <c:pt idx="2">
                  <c:v>7</c:v>
                </c:pt>
              </c:numCache>
            </c:numRef>
          </c:val>
          <c:extLst>
            <c:ext xmlns:c16="http://schemas.microsoft.com/office/drawing/2014/chart" uri="{C3380CC4-5D6E-409C-BE32-E72D297353CC}">
              <c16:uniqueId val="{00000001-F3FC-4419-91A5-11F8F1C723A0}"/>
            </c:ext>
          </c:extLst>
        </c:ser>
        <c:ser>
          <c:idx val="2"/>
          <c:order val="2"/>
          <c:tx>
            <c:strRef>
              <c:f>'Armada Kapal'!$B$23</c:f>
              <c:strCache>
                <c:ptCount val="1"/>
                <c:pt idx="0">
                  <c:v>Sebatik Utara</c:v>
                </c:pt>
              </c:strCache>
            </c:strRef>
          </c:tx>
          <c:spPr>
            <a:pattFill prst="pct50">
              <a:fgClr>
                <a:srgbClr val="000000"/>
              </a:fgClr>
              <a:bgClr>
                <a:schemeClr val="bg1"/>
              </a:bgClr>
            </a:pattFill>
            <a:ln>
              <a:noFill/>
            </a:ln>
            <a:effectLst/>
          </c:spPr>
          <c:invertIfNegative val="0"/>
          <c:cat>
            <c:strRef>
              <c:f>'Armada Kapal'!$C$20:$E$20</c:f>
              <c:strCache>
                <c:ptCount val="3"/>
                <c:pt idx="0">
                  <c:v>Motor Tempel/ Motorboat</c:v>
                </c:pt>
                <c:pt idx="1">
                  <c:v>Kapal/ Fishing Ship (0 - 5 GT)</c:v>
                </c:pt>
                <c:pt idx="2">
                  <c:v>Kapal/ Fishing Ship (5- 10 GT)</c:v>
                </c:pt>
              </c:strCache>
            </c:strRef>
          </c:cat>
          <c:val>
            <c:numRef>
              <c:f>'Armada Kapal'!$C$23:$E$23</c:f>
              <c:numCache>
                <c:formatCode>General</c:formatCode>
                <c:ptCount val="3"/>
                <c:pt idx="0">
                  <c:v>133</c:v>
                </c:pt>
                <c:pt idx="1">
                  <c:v>8</c:v>
                </c:pt>
                <c:pt idx="2">
                  <c:v>0</c:v>
                </c:pt>
              </c:numCache>
            </c:numRef>
          </c:val>
          <c:extLst>
            <c:ext xmlns:c16="http://schemas.microsoft.com/office/drawing/2014/chart" uri="{C3380CC4-5D6E-409C-BE32-E72D297353CC}">
              <c16:uniqueId val="{00000002-F3FC-4419-91A5-11F8F1C723A0}"/>
            </c:ext>
          </c:extLst>
        </c:ser>
        <c:ser>
          <c:idx val="3"/>
          <c:order val="3"/>
          <c:tx>
            <c:strRef>
              <c:f>'Armada Kapal'!$B$24</c:f>
              <c:strCache>
                <c:ptCount val="1"/>
                <c:pt idx="0">
                  <c:v>Sebatik Tengah</c:v>
                </c:pt>
              </c:strCache>
            </c:strRef>
          </c:tx>
          <c:spPr>
            <a:pattFill prst="trellis">
              <a:fgClr>
                <a:srgbClr val="000000"/>
              </a:fgClr>
              <a:bgClr>
                <a:schemeClr val="bg1"/>
              </a:bgClr>
            </a:pattFill>
            <a:ln>
              <a:noFill/>
            </a:ln>
            <a:effectLst/>
          </c:spPr>
          <c:invertIfNegative val="0"/>
          <c:cat>
            <c:strRef>
              <c:f>'Armada Kapal'!$C$20:$E$20</c:f>
              <c:strCache>
                <c:ptCount val="3"/>
                <c:pt idx="0">
                  <c:v>Motor Tempel/ Motorboat</c:v>
                </c:pt>
                <c:pt idx="1">
                  <c:v>Kapal/ Fishing Ship (0 - 5 GT)</c:v>
                </c:pt>
                <c:pt idx="2">
                  <c:v>Kapal/ Fishing Ship (5- 10 GT)</c:v>
                </c:pt>
              </c:strCache>
            </c:strRef>
          </c:cat>
          <c:val>
            <c:numRef>
              <c:f>'Armada Kapal'!$C$24:$E$24</c:f>
              <c:numCache>
                <c:formatCode>General</c:formatCode>
                <c:ptCount val="3"/>
                <c:pt idx="0">
                  <c:v>17</c:v>
                </c:pt>
                <c:pt idx="1">
                  <c:v>5</c:v>
                </c:pt>
                <c:pt idx="2">
                  <c:v>0</c:v>
                </c:pt>
              </c:numCache>
            </c:numRef>
          </c:val>
          <c:extLst>
            <c:ext xmlns:c16="http://schemas.microsoft.com/office/drawing/2014/chart" uri="{C3380CC4-5D6E-409C-BE32-E72D297353CC}">
              <c16:uniqueId val="{00000003-F3FC-4419-91A5-11F8F1C723A0}"/>
            </c:ext>
          </c:extLst>
        </c:ser>
        <c:ser>
          <c:idx val="4"/>
          <c:order val="4"/>
          <c:tx>
            <c:strRef>
              <c:f>'Armada Kapal'!$B$25</c:f>
              <c:strCache>
                <c:ptCount val="1"/>
                <c:pt idx="0">
                  <c:v>Sebatik Barat</c:v>
                </c:pt>
              </c:strCache>
            </c:strRef>
          </c:tx>
          <c:spPr>
            <a:pattFill prst="lgConfetti">
              <a:fgClr>
                <a:srgbClr val="000000"/>
              </a:fgClr>
              <a:bgClr>
                <a:schemeClr val="bg1"/>
              </a:bgClr>
            </a:pattFill>
            <a:ln>
              <a:noFill/>
            </a:ln>
            <a:effectLst/>
          </c:spPr>
          <c:invertIfNegative val="0"/>
          <c:cat>
            <c:strRef>
              <c:f>'Armada Kapal'!$C$20:$E$20</c:f>
              <c:strCache>
                <c:ptCount val="3"/>
                <c:pt idx="0">
                  <c:v>Motor Tempel/ Motorboat</c:v>
                </c:pt>
                <c:pt idx="1">
                  <c:v>Kapal/ Fishing Ship (0 - 5 GT)</c:v>
                </c:pt>
                <c:pt idx="2">
                  <c:v>Kapal/ Fishing Ship (5- 10 GT)</c:v>
                </c:pt>
              </c:strCache>
            </c:strRef>
          </c:cat>
          <c:val>
            <c:numRef>
              <c:f>'Armada Kapal'!$C$25:$E$25</c:f>
              <c:numCache>
                <c:formatCode>General</c:formatCode>
                <c:ptCount val="3"/>
                <c:pt idx="0">
                  <c:v>132</c:v>
                </c:pt>
                <c:pt idx="1">
                  <c:v>166</c:v>
                </c:pt>
                <c:pt idx="2">
                  <c:v>0</c:v>
                </c:pt>
              </c:numCache>
            </c:numRef>
          </c:val>
          <c:extLst>
            <c:ext xmlns:c16="http://schemas.microsoft.com/office/drawing/2014/chart" uri="{C3380CC4-5D6E-409C-BE32-E72D297353CC}">
              <c16:uniqueId val="{00000004-F3FC-4419-91A5-11F8F1C723A0}"/>
            </c:ext>
          </c:extLst>
        </c:ser>
        <c:dLbls>
          <c:showLegendKey val="0"/>
          <c:showVal val="0"/>
          <c:showCatName val="0"/>
          <c:showSerName val="0"/>
          <c:showPercent val="0"/>
          <c:showBubbleSize val="0"/>
        </c:dLbls>
        <c:gapWidth val="267"/>
        <c:overlap val="-43"/>
        <c:axId val="-2131680288"/>
        <c:axId val="-2131671584"/>
      </c:barChart>
      <c:catAx>
        <c:axId val="-2131680288"/>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ysClr val="windowText" lastClr="000000"/>
                </a:solidFill>
                <a:latin typeface="Arial Narrow" panose="020B0606020202030204" pitchFamily="34" charset="0"/>
                <a:ea typeface="+mn-ea"/>
                <a:cs typeface="Arial" panose="020B0604020202020204" pitchFamily="34" charset="0"/>
              </a:defRPr>
            </a:pPr>
            <a:endParaRPr lang="id-ID"/>
          </a:p>
        </c:txPr>
        <c:crossAx val="-2131671584"/>
        <c:crosses val="autoZero"/>
        <c:auto val="1"/>
        <c:lblAlgn val="ctr"/>
        <c:lblOffset val="100"/>
        <c:noMultiLvlLbl val="0"/>
      </c:catAx>
      <c:valAx>
        <c:axId val="-2131671584"/>
        <c:scaling>
          <c:orientation val="minMax"/>
          <c:max val="600"/>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Arial Narrow" panose="020B0606020202030204" pitchFamily="34" charset="0"/>
                    <a:ea typeface="+mn-ea"/>
                    <a:cs typeface="Arial" panose="020B0604020202020204" pitchFamily="34" charset="0"/>
                  </a:defRPr>
                </a:pPr>
                <a:r>
                  <a:rPr lang="en-US"/>
                  <a:t>Unit</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Arial Narrow" panose="020B0606020202030204" pitchFamily="34" charset="0"/>
                  <a:ea typeface="+mn-ea"/>
                  <a:cs typeface="Arial" panose="020B0604020202020204" pitchFamily="34" charset="0"/>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Narrow" panose="020B0606020202030204" pitchFamily="34" charset="0"/>
                <a:ea typeface="+mn-ea"/>
                <a:cs typeface="Arial" panose="020B0604020202020204" pitchFamily="34" charset="0"/>
              </a:defRPr>
            </a:pPr>
            <a:endParaRPr lang="id-ID"/>
          </a:p>
        </c:txPr>
        <c:crossAx val="-2131680288"/>
        <c:crosses val="autoZero"/>
        <c:crossBetween val="between"/>
        <c:majorUnit val="100"/>
      </c:valAx>
      <c:spPr>
        <a:pattFill prst="ltDnDiag">
          <a:fgClr>
            <a:srgbClr val="000000">
              <a:alpha val="0"/>
            </a:srgbClr>
          </a:fgClr>
          <a:bgClr>
            <a:srgbClr val="FFFFFF"/>
          </a:bgClr>
        </a:pattFill>
        <a:ln w="25400">
          <a:noFill/>
        </a:ln>
        <a:effectLst/>
      </c:spPr>
    </c:plotArea>
    <c:legend>
      <c:legendPos val="b"/>
      <c:layout>
        <c:manualLayout>
          <c:xMode val="edge"/>
          <c:yMode val="edge"/>
          <c:x val="2.5788888888888892E-2"/>
          <c:y val="0.83949027777777774"/>
          <c:w val="0.94842222222222206"/>
          <c:h val="0.1340513888888889"/>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Narrow" panose="020B0606020202030204" pitchFamily="34" charset="0"/>
              <a:ea typeface="+mn-ea"/>
              <a:cs typeface="Arial" panose="020B0604020202020204" pitchFamily="34" charset="0"/>
            </a:defRPr>
          </a:pPr>
          <a:endParaRPr lang="id-ID"/>
        </a:p>
      </c:txPr>
    </c:legend>
    <c:plotVisOnly val="1"/>
    <c:dispBlanksAs val="gap"/>
    <c:showDLblsOverMax val="0"/>
  </c:chart>
  <c:spPr>
    <a:noFill/>
    <a:ln w="9525" cap="flat" cmpd="sng" algn="ctr">
      <a:solidFill>
        <a:schemeClr val="tx1">
          <a:lumMod val="50000"/>
          <a:lumOff val="50000"/>
        </a:schemeClr>
      </a:solidFill>
      <a:round/>
    </a:ln>
    <a:effectLst/>
  </c:spPr>
  <c:txPr>
    <a:bodyPr/>
    <a:lstStyle/>
    <a:p>
      <a:pPr>
        <a:defRPr>
          <a:solidFill>
            <a:sysClr val="windowText" lastClr="000000"/>
          </a:solidFill>
          <a:latin typeface="Arial Narrow" panose="020B0606020202030204" pitchFamily="34" charset="0"/>
          <a:cs typeface="Arial" panose="020B0604020202020204" pitchFamily="34" charset="0"/>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'[Olah data untuk anjak SKPT Nunukan.xlsx]Armada Kapal'!$B$21</c:f>
              <c:strCache>
                <c:ptCount val="1"/>
                <c:pt idx="0">
                  <c:v>Sebatik</c:v>
                </c:pt>
              </c:strCache>
            </c:strRef>
          </c:tx>
          <c:spPr>
            <a:pattFill prst="pct60">
              <a:fgClr>
                <a:sysClr val="windowText" lastClr="000000"/>
              </a:fgClr>
              <a:bgClr>
                <a:schemeClr val="bg1"/>
              </a:bgClr>
            </a:pattFill>
            <a:ln>
              <a:noFill/>
            </a:ln>
            <a:effectLst/>
          </c:spPr>
          <c:invertIfNegative val="0"/>
          <c:cat>
            <c:strRef>
              <c:f>'[Olah data untuk anjak SKPT Nunukan.xlsx]Armada Kapal'!$C$20:$E$20</c:f>
              <c:strCache>
                <c:ptCount val="3"/>
                <c:pt idx="0">
                  <c:v>Motor Tempel</c:v>
                </c:pt>
                <c:pt idx="1">
                  <c:v>Kapal 0 - 5 GT</c:v>
                </c:pt>
                <c:pt idx="2">
                  <c:v>Kapal 5- 10 GT</c:v>
                </c:pt>
              </c:strCache>
            </c:strRef>
          </c:cat>
          <c:val>
            <c:numRef>
              <c:f>'[Olah data untuk anjak SKPT Nunukan.xlsx]Armada Kapal'!$C$21:$E$21</c:f>
              <c:numCache>
                <c:formatCode>General</c:formatCode>
                <c:ptCount val="3"/>
                <c:pt idx="0">
                  <c:v>308</c:v>
                </c:pt>
                <c:pt idx="1">
                  <c:v>20</c:v>
                </c:pt>
                <c:pt idx="2">
                  <c:v>0</c:v>
                </c:pt>
              </c:numCache>
            </c:numRef>
          </c:val>
          <c:extLst>
            <c:ext xmlns:c16="http://schemas.microsoft.com/office/drawing/2014/chart" uri="{C3380CC4-5D6E-409C-BE32-E72D297353CC}">
              <c16:uniqueId val="{00000000-C3E8-49CF-AA51-04E9AA2A6710}"/>
            </c:ext>
          </c:extLst>
        </c:ser>
        <c:ser>
          <c:idx val="1"/>
          <c:order val="1"/>
          <c:tx>
            <c:strRef>
              <c:f>'[Olah data untuk anjak SKPT Nunukan.xlsx]Armada Kapal'!$B$22</c:f>
              <c:strCache>
                <c:ptCount val="1"/>
                <c:pt idx="0">
                  <c:v>Sebatik Timur</c:v>
                </c:pt>
              </c:strCache>
            </c:strRef>
          </c:tx>
          <c:spPr>
            <a:pattFill prst="lgConfetti">
              <a:fgClr>
                <a:sysClr val="windowText" lastClr="000000"/>
              </a:fgClr>
              <a:bgClr>
                <a:schemeClr val="bg1"/>
              </a:bgClr>
            </a:pattFill>
            <a:ln>
              <a:noFill/>
            </a:ln>
            <a:effectLst/>
          </c:spPr>
          <c:invertIfNegative val="0"/>
          <c:cat>
            <c:strRef>
              <c:f>'[Olah data untuk anjak SKPT Nunukan.xlsx]Armada Kapal'!$C$20:$E$20</c:f>
              <c:strCache>
                <c:ptCount val="3"/>
                <c:pt idx="0">
                  <c:v>Motor Tempel</c:v>
                </c:pt>
                <c:pt idx="1">
                  <c:v>Kapal 0 - 5 GT</c:v>
                </c:pt>
                <c:pt idx="2">
                  <c:v>Kapal 5- 10 GT</c:v>
                </c:pt>
              </c:strCache>
            </c:strRef>
          </c:cat>
          <c:val>
            <c:numRef>
              <c:f>'[Olah data untuk anjak SKPT Nunukan.xlsx]Armada Kapal'!$C$22:$E$22</c:f>
              <c:numCache>
                <c:formatCode>General</c:formatCode>
                <c:ptCount val="3"/>
                <c:pt idx="0">
                  <c:v>594</c:v>
                </c:pt>
                <c:pt idx="1">
                  <c:v>21</c:v>
                </c:pt>
                <c:pt idx="2">
                  <c:v>7</c:v>
                </c:pt>
              </c:numCache>
            </c:numRef>
          </c:val>
          <c:extLst>
            <c:ext xmlns:c16="http://schemas.microsoft.com/office/drawing/2014/chart" uri="{C3380CC4-5D6E-409C-BE32-E72D297353CC}">
              <c16:uniqueId val="{00000001-C3E8-49CF-AA51-04E9AA2A6710}"/>
            </c:ext>
          </c:extLst>
        </c:ser>
        <c:ser>
          <c:idx val="2"/>
          <c:order val="2"/>
          <c:tx>
            <c:strRef>
              <c:f>'[Olah data untuk anjak SKPT Nunukan.xlsx]Armada Kapal'!$B$23</c:f>
              <c:strCache>
                <c:ptCount val="1"/>
                <c:pt idx="0">
                  <c:v>Sebatik Utara</c:v>
                </c:pt>
              </c:strCache>
            </c:strRef>
          </c:tx>
          <c:spPr>
            <a:pattFill prst="narHorz">
              <a:fgClr>
                <a:sysClr val="windowText" lastClr="000000"/>
              </a:fgClr>
              <a:bgClr>
                <a:schemeClr val="bg1"/>
              </a:bgClr>
            </a:pattFill>
            <a:ln>
              <a:noFill/>
            </a:ln>
            <a:effectLst/>
          </c:spPr>
          <c:invertIfNegative val="0"/>
          <c:cat>
            <c:strRef>
              <c:f>'[Olah data untuk anjak SKPT Nunukan.xlsx]Armada Kapal'!$C$20:$E$20</c:f>
              <c:strCache>
                <c:ptCount val="3"/>
                <c:pt idx="0">
                  <c:v>Motor Tempel</c:v>
                </c:pt>
                <c:pt idx="1">
                  <c:v>Kapal 0 - 5 GT</c:v>
                </c:pt>
                <c:pt idx="2">
                  <c:v>Kapal 5- 10 GT</c:v>
                </c:pt>
              </c:strCache>
            </c:strRef>
          </c:cat>
          <c:val>
            <c:numRef>
              <c:f>'[Olah data untuk anjak SKPT Nunukan.xlsx]Armada Kapal'!$C$23:$E$23</c:f>
              <c:numCache>
                <c:formatCode>General</c:formatCode>
                <c:ptCount val="3"/>
                <c:pt idx="0">
                  <c:v>133</c:v>
                </c:pt>
                <c:pt idx="1">
                  <c:v>8</c:v>
                </c:pt>
                <c:pt idx="2">
                  <c:v>0</c:v>
                </c:pt>
              </c:numCache>
            </c:numRef>
          </c:val>
          <c:extLst>
            <c:ext xmlns:c16="http://schemas.microsoft.com/office/drawing/2014/chart" uri="{C3380CC4-5D6E-409C-BE32-E72D297353CC}">
              <c16:uniqueId val="{00000002-C3E8-49CF-AA51-04E9AA2A6710}"/>
            </c:ext>
          </c:extLst>
        </c:ser>
        <c:ser>
          <c:idx val="3"/>
          <c:order val="3"/>
          <c:tx>
            <c:strRef>
              <c:f>'[Olah data untuk anjak SKPT Nunukan.xlsx]Armada Kapal'!$B$24</c:f>
              <c:strCache>
                <c:ptCount val="1"/>
                <c:pt idx="0">
                  <c:v>Sebatik Tengah</c:v>
                </c:pt>
              </c:strCache>
            </c:strRef>
          </c:tx>
          <c:spPr>
            <a:pattFill prst="pct75">
              <a:fgClr>
                <a:sysClr val="windowText" lastClr="000000"/>
              </a:fgClr>
              <a:bgClr>
                <a:schemeClr val="bg1"/>
              </a:bgClr>
            </a:pattFill>
            <a:ln>
              <a:noFill/>
            </a:ln>
            <a:effectLst/>
          </c:spPr>
          <c:invertIfNegative val="0"/>
          <c:cat>
            <c:strRef>
              <c:f>'[Olah data untuk anjak SKPT Nunukan.xlsx]Armada Kapal'!$C$20:$E$20</c:f>
              <c:strCache>
                <c:ptCount val="3"/>
                <c:pt idx="0">
                  <c:v>Motor Tempel</c:v>
                </c:pt>
                <c:pt idx="1">
                  <c:v>Kapal 0 - 5 GT</c:v>
                </c:pt>
                <c:pt idx="2">
                  <c:v>Kapal 5- 10 GT</c:v>
                </c:pt>
              </c:strCache>
            </c:strRef>
          </c:cat>
          <c:val>
            <c:numRef>
              <c:f>'[Olah data untuk anjak SKPT Nunukan.xlsx]Armada Kapal'!$C$24:$E$24</c:f>
              <c:numCache>
                <c:formatCode>General</c:formatCode>
                <c:ptCount val="3"/>
                <c:pt idx="0">
                  <c:v>17</c:v>
                </c:pt>
                <c:pt idx="1">
                  <c:v>5</c:v>
                </c:pt>
                <c:pt idx="2">
                  <c:v>0</c:v>
                </c:pt>
              </c:numCache>
            </c:numRef>
          </c:val>
          <c:extLst>
            <c:ext xmlns:c16="http://schemas.microsoft.com/office/drawing/2014/chart" uri="{C3380CC4-5D6E-409C-BE32-E72D297353CC}">
              <c16:uniqueId val="{00000003-C3E8-49CF-AA51-04E9AA2A6710}"/>
            </c:ext>
          </c:extLst>
        </c:ser>
        <c:ser>
          <c:idx val="4"/>
          <c:order val="4"/>
          <c:tx>
            <c:strRef>
              <c:f>'[Olah data untuk anjak SKPT Nunukan.xlsx]Armada Kapal'!$B$25</c:f>
              <c:strCache>
                <c:ptCount val="1"/>
                <c:pt idx="0">
                  <c:v>Sebatik Barat</c:v>
                </c:pt>
              </c:strCache>
            </c:strRef>
          </c:tx>
          <c:spPr>
            <a:pattFill prst="zigZag">
              <a:fgClr>
                <a:sysClr val="windowText" lastClr="000000"/>
              </a:fgClr>
              <a:bgClr>
                <a:schemeClr val="bg1"/>
              </a:bgClr>
            </a:pattFill>
            <a:ln>
              <a:noFill/>
            </a:ln>
            <a:effectLst/>
          </c:spPr>
          <c:invertIfNegative val="0"/>
          <c:cat>
            <c:strRef>
              <c:f>'[Olah data untuk anjak SKPT Nunukan.xlsx]Armada Kapal'!$C$20:$E$20</c:f>
              <c:strCache>
                <c:ptCount val="3"/>
                <c:pt idx="0">
                  <c:v>Motor Tempel</c:v>
                </c:pt>
                <c:pt idx="1">
                  <c:v>Kapal 0 - 5 GT</c:v>
                </c:pt>
                <c:pt idx="2">
                  <c:v>Kapal 5- 10 GT</c:v>
                </c:pt>
              </c:strCache>
            </c:strRef>
          </c:cat>
          <c:val>
            <c:numRef>
              <c:f>'[Olah data untuk anjak SKPT Nunukan.xlsx]Armada Kapal'!$C$25:$E$25</c:f>
              <c:numCache>
                <c:formatCode>General</c:formatCode>
                <c:ptCount val="3"/>
                <c:pt idx="0">
                  <c:v>132</c:v>
                </c:pt>
                <c:pt idx="1">
                  <c:v>166</c:v>
                </c:pt>
                <c:pt idx="2">
                  <c:v>0</c:v>
                </c:pt>
              </c:numCache>
            </c:numRef>
          </c:val>
          <c:extLst>
            <c:ext xmlns:c16="http://schemas.microsoft.com/office/drawing/2014/chart" uri="{C3380CC4-5D6E-409C-BE32-E72D297353CC}">
              <c16:uniqueId val="{00000004-C3E8-49CF-AA51-04E9AA2A6710}"/>
            </c:ext>
          </c:extLst>
        </c:ser>
        <c:dLbls>
          <c:showLegendKey val="0"/>
          <c:showVal val="0"/>
          <c:showCatName val="0"/>
          <c:showSerName val="0"/>
          <c:showPercent val="0"/>
          <c:showBubbleSize val="0"/>
        </c:dLbls>
        <c:gapWidth val="267"/>
        <c:overlap val="-43"/>
        <c:axId val="167483648"/>
        <c:axId val="174948736"/>
      </c:barChart>
      <c:catAx>
        <c:axId val="167483648"/>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900" b="0" i="0" u="none" strike="noStrike" kern="1200" cap="none" spc="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crossAx val="174948736"/>
        <c:crosses val="autoZero"/>
        <c:auto val="1"/>
        <c:lblAlgn val="ctr"/>
        <c:lblOffset val="100"/>
        <c:noMultiLvlLbl val="0"/>
      </c:catAx>
      <c:valAx>
        <c:axId val="174948736"/>
        <c:scaling>
          <c:orientation val="minMax"/>
          <c:max val="600"/>
        </c:scaling>
        <c:delete val="0"/>
        <c:axPos val="l"/>
        <c:title>
          <c:tx>
            <c:rich>
              <a:bodyPr rot="-5400000" spcFirstLastPara="1" vertOverflow="ellipsis" vert="horz" wrap="square" anchor="ctr" anchorCtr="1"/>
              <a:lstStyle/>
              <a:p>
                <a:pPr>
                  <a:defRPr lang="en-US"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Unit</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crossAx val="167483648"/>
        <c:crosses val="autoZero"/>
        <c:crossBetween val="between"/>
        <c:majorUnit val="100"/>
      </c:valAx>
      <c:spPr>
        <a:noFill/>
        <a:ln>
          <a:noFill/>
        </a:ln>
        <a:effectLst/>
      </c:spPr>
    </c:plotArea>
    <c:legend>
      <c:legendPos val="b"/>
      <c:layout>
        <c:manualLayout>
          <c:xMode val="edge"/>
          <c:yMode val="edge"/>
          <c:x val="2.5788888888888882E-2"/>
          <c:y val="0.83949027777777951"/>
          <c:w val="0.9484222222222205"/>
          <c:h val="0.13405138888888901"/>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legend>
    <c:plotVisOnly val="1"/>
    <c:dispBlanksAs val="gap"/>
    <c:showDLblsOverMax val="0"/>
  </c:chart>
  <c:spPr>
    <a:noFill/>
    <a:ln w="9525" cap="flat" cmpd="sng" algn="ctr">
      <a:solidFill>
        <a:schemeClr val="tx1">
          <a:lumMod val="50000"/>
          <a:lumOff val="50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id-ID"/>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17425"/>
          <c:y val="4.8506944444444443E-2"/>
          <c:w val="0.85485674603174622"/>
          <c:h val="0.59422291666666671"/>
        </c:manualLayout>
      </c:layout>
      <c:barChart>
        <c:barDir val="col"/>
        <c:grouping val="stacked"/>
        <c:varyColors val="0"/>
        <c:ser>
          <c:idx val="0"/>
          <c:order val="0"/>
          <c:tx>
            <c:strRef>
              <c:f>'Alat tangkap'!$O$45</c:f>
              <c:strCache>
                <c:ptCount val="1"/>
                <c:pt idx="0">
                  <c:v>Dogol/ Danish Seine</c:v>
                </c:pt>
              </c:strCache>
            </c:strRef>
          </c:tx>
          <c:spPr>
            <a:pattFill prst="ltVert">
              <a:fgClr>
                <a:srgbClr val="000000"/>
              </a:fgClr>
              <a:bgClr>
                <a:schemeClr val="bg1"/>
              </a:bgClr>
            </a:pattFill>
            <a:ln>
              <a:noFill/>
            </a:ln>
            <a:effectLst/>
          </c:spPr>
          <c:invertIfNegative val="0"/>
          <c:cat>
            <c:strRef>
              <c:f>'Alat tangkap'!$N$46:$N$50</c:f>
              <c:strCache>
                <c:ptCount val="5"/>
                <c:pt idx="0">
                  <c:v>Sebatik </c:v>
                </c:pt>
                <c:pt idx="1">
                  <c:v>Sebatik Timur</c:v>
                </c:pt>
                <c:pt idx="2">
                  <c:v>Sebatik Tengah</c:v>
                </c:pt>
                <c:pt idx="3">
                  <c:v>Sebatik Utara</c:v>
                </c:pt>
                <c:pt idx="4">
                  <c:v>Sebatik Barat</c:v>
                </c:pt>
              </c:strCache>
            </c:strRef>
          </c:cat>
          <c:val>
            <c:numRef>
              <c:f>'Alat tangkap'!$O$46:$O$50</c:f>
              <c:numCache>
                <c:formatCode>General</c:formatCode>
                <c:ptCount val="5"/>
                <c:pt idx="0">
                  <c:v>37</c:v>
                </c:pt>
                <c:pt idx="1">
                  <c:v>0</c:v>
                </c:pt>
                <c:pt idx="2">
                  <c:v>0</c:v>
                </c:pt>
                <c:pt idx="3">
                  <c:v>9</c:v>
                </c:pt>
                <c:pt idx="4">
                  <c:v>85</c:v>
                </c:pt>
              </c:numCache>
            </c:numRef>
          </c:val>
          <c:extLst>
            <c:ext xmlns:c16="http://schemas.microsoft.com/office/drawing/2014/chart" uri="{C3380CC4-5D6E-409C-BE32-E72D297353CC}">
              <c16:uniqueId val="{00000000-B397-4F06-BD40-627976C03E15}"/>
            </c:ext>
          </c:extLst>
        </c:ser>
        <c:ser>
          <c:idx val="1"/>
          <c:order val="1"/>
          <c:tx>
            <c:strRef>
              <c:f>'Alat tangkap'!$P$45</c:f>
              <c:strCache>
                <c:ptCount val="1"/>
                <c:pt idx="0">
                  <c:v>Jaring Insang Hanyut/ Drifting Gill Net</c:v>
                </c:pt>
              </c:strCache>
            </c:strRef>
          </c:tx>
          <c:spPr>
            <a:pattFill prst="lgConfetti">
              <a:fgClr>
                <a:srgbClr val="000000"/>
              </a:fgClr>
              <a:bgClr>
                <a:schemeClr val="bg1"/>
              </a:bgClr>
            </a:pattFill>
            <a:ln>
              <a:noFill/>
            </a:ln>
            <a:effectLst/>
          </c:spPr>
          <c:invertIfNegative val="0"/>
          <c:cat>
            <c:strRef>
              <c:f>'Alat tangkap'!$N$46:$N$50</c:f>
              <c:strCache>
                <c:ptCount val="5"/>
                <c:pt idx="0">
                  <c:v>Sebatik </c:v>
                </c:pt>
                <c:pt idx="1">
                  <c:v>Sebatik Timur</c:v>
                </c:pt>
                <c:pt idx="2">
                  <c:v>Sebatik Tengah</c:v>
                </c:pt>
                <c:pt idx="3">
                  <c:v>Sebatik Utara</c:v>
                </c:pt>
                <c:pt idx="4">
                  <c:v>Sebatik Barat</c:v>
                </c:pt>
              </c:strCache>
            </c:strRef>
          </c:cat>
          <c:val>
            <c:numRef>
              <c:f>'Alat tangkap'!$P$46:$P$50</c:f>
              <c:numCache>
                <c:formatCode>General</c:formatCode>
                <c:ptCount val="5"/>
                <c:pt idx="0">
                  <c:v>1</c:v>
                </c:pt>
                <c:pt idx="1">
                  <c:v>342</c:v>
                </c:pt>
                <c:pt idx="2">
                  <c:v>8</c:v>
                </c:pt>
                <c:pt idx="3">
                  <c:v>118</c:v>
                </c:pt>
                <c:pt idx="4">
                  <c:v>106</c:v>
                </c:pt>
              </c:numCache>
            </c:numRef>
          </c:val>
          <c:extLst>
            <c:ext xmlns:c16="http://schemas.microsoft.com/office/drawing/2014/chart" uri="{C3380CC4-5D6E-409C-BE32-E72D297353CC}">
              <c16:uniqueId val="{00000001-B397-4F06-BD40-627976C03E15}"/>
            </c:ext>
          </c:extLst>
        </c:ser>
        <c:ser>
          <c:idx val="2"/>
          <c:order val="2"/>
          <c:tx>
            <c:strRef>
              <c:f>'Alat tangkap'!$Q$45</c:f>
              <c:strCache>
                <c:ptCount val="1"/>
                <c:pt idx="0">
                  <c:v>Jaring Insang lingkar/ Circular Gill Net</c:v>
                </c:pt>
              </c:strCache>
            </c:strRef>
          </c:tx>
          <c:spPr>
            <a:pattFill prst="pct80">
              <a:fgClr>
                <a:srgbClr val="000000"/>
              </a:fgClr>
              <a:bgClr>
                <a:schemeClr val="bg1"/>
              </a:bgClr>
            </a:pattFill>
            <a:ln>
              <a:noFill/>
            </a:ln>
            <a:effectLst/>
          </c:spPr>
          <c:invertIfNegative val="0"/>
          <c:cat>
            <c:strRef>
              <c:f>'Alat tangkap'!$N$46:$N$50</c:f>
              <c:strCache>
                <c:ptCount val="5"/>
                <c:pt idx="0">
                  <c:v>Sebatik </c:v>
                </c:pt>
                <c:pt idx="1">
                  <c:v>Sebatik Timur</c:v>
                </c:pt>
                <c:pt idx="2">
                  <c:v>Sebatik Tengah</c:v>
                </c:pt>
                <c:pt idx="3">
                  <c:v>Sebatik Utara</c:v>
                </c:pt>
                <c:pt idx="4">
                  <c:v>Sebatik Barat</c:v>
                </c:pt>
              </c:strCache>
            </c:strRef>
          </c:cat>
          <c:val>
            <c:numRef>
              <c:f>'Alat tangkap'!$Q$46:$Q$50</c:f>
              <c:numCache>
                <c:formatCode>General</c:formatCode>
                <c:ptCount val="5"/>
                <c:pt idx="0">
                  <c:v>0</c:v>
                </c:pt>
                <c:pt idx="1">
                  <c:v>8</c:v>
                </c:pt>
                <c:pt idx="2">
                  <c:v>0</c:v>
                </c:pt>
                <c:pt idx="3">
                  <c:v>0</c:v>
                </c:pt>
                <c:pt idx="4">
                  <c:v>0</c:v>
                </c:pt>
              </c:numCache>
            </c:numRef>
          </c:val>
          <c:extLst>
            <c:ext xmlns:c16="http://schemas.microsoft.com/office/drawing/2014/chart" uri="{C3380CC4-5D6E-409C-BE32-E72D297353CC}">
              <c16:uniqueId val="{00000002-B397-4F06-BD40-627976C03E15}"/>
            </c:ext>
          </c:extLst>
        </c:ser>
        <c:ser>
          <c:idx val="3"/>
          <c:order val="3"/>
          <c:tx>
            <c:strRef>
              <c:f>'Alat tangkap'!$R$45</c:f>
              <c:strCache>
                <c:ptCount val="1"/>
                <c:pt idx="0">
                  <c:v>Jaring Insang Tetap/ Fixed Gill Net</c:v>
                </c:pt>
              </c:strCache>
            </c:strRef>
          </c:tx>
          <c:spPr>
            <a:pattFill prst="dashUpDiag">
              <a:fgClr>
                <a:srgbClr val="000000"/>
              </a:fgClr>
              <a:bgClr>
                <a:schemeClr val="bg1"/>
              </a:bgClr>
            </a:pattFill>
            <a:ln>
              <a:noFill/>
            </a:ln>
            <a:effectLst/>
          </c:spPr>
          <c:invertIfNegative val="0"/>
          <c:cat>
            <c:strRef>
              <c:f>'Alat tangkap'!$N$46:$N$50</c:f>
              <c:strCache>
                <c:ptCount val="5"/>
                <c:pt idx="0">
                  <c:v>Sebatik </c:v>
                </c:pt>
                <c:pt idx="1">
                  <c:v>Sebatik Timur</c:v>
                </c:pt>
                <c:pt idx="2">
                  <c:v>Sebatik Tengah</c:v>
                </c:pt>
                <c:pt idx="3">
                  <c:v>Sebatik Utara</c:v>
                </c:pt>
                <c:pt idx="4">
                  <c:v>Sebatik Barat</c:v>
                </c:pt>
              </c:strCache>
            </c:strRef>
          </c:cat>
          <c:val>
            <c:numRef>
              <c:f>'Alat tangkap'!$R$46:$R$50</c:f>
              <c:numCache>
                <c:formatCode>General</c:formatCode>
                <c:ptCount val="5"/>
                <c:pt idx="0">
                  <c:v>0</c:v>
                </c:pt>
                <c:pt idx="1">
                  <c:v>30</c:v>
                </c:pt>
                <c:pt idx="2">
                  <c:v>0</c:v>
                </c:pt>
                <c:pt idx="3">
                  <c:v>0</c:v>
                </c:pt>
                <c:pt idx="4">
                  <c:v>22</c:v>
                </c:pt>
              </c:numCache>
            </c:numRef>
          </c:val>
          <c:extLst>
            <c:ext xmlns:c16="http://schemas.microsoft.com/office/drawing/2014/chart" uri="{C3380CC4-5D6E-409C-BE32-E72D297353CC}">
              <c16:uniqueId val="{00000003-B397-4F06-BD40-627976C03E15}"/>
            </c:ext>
          </c:extLst>
        </c:ser>
        <c:ser>
          <c:idx val="4"/>
          <c:order val="4"/>
          <c:tx>
            <c:strRef>
              <c:f>'Alat tangkap'!$S$45</c:f>
              <c:strCache>
                <c:ptCount val="1"/>
                <c:pt idx="0">
                  <c:v>Jaring Tiga Lapis/ Three Layers Net</c:v>
                </c:pt>
              </c:strCache>
            </c:strRef>
          </c:tx>
          <c:spPr>
            <a:pattFill prst="ltDnDiag">
              <a:fgClr>
                <a:srgbClr val="000000"/>
              </a:fgClr>
              <a:bgClr>
                <a:schemeClr val="bg1"/>
              </a:bgClr>
            </a:pattFill>
            <a:ln>
              <a:noFill/>
            </a:ln>
            <a:effectLst/>
          </c:spPr>
          <c:invertIfNegative val="0"/>
          <c:cat>
            <c:strRef>
              <c:f>'Alat tangkap'!$N$46:$N$50</c:f>
              <c:strCache>
                <c:ptCount val="5"/>
                <c:pt idx="0">
                  <c:v>Sebatik </c:v>
                </c:pt>
                <c:pt idx="1">
                  <c:v>Sebatik Timur</c:v>
                </c:pt>
                <c:pt idx="2">
                  <c:v>Sebatik Tengah</c:v>
                </c:pt>
                <c:pt idx="3">
                  <c:v>Sebatik Utara</c:v>
                </c:pt>
                <c:pt idx="4">
                  <c:v>Sebatik Barat</c:v>
                </c:pt>
              </c:strCache>
            </c:strRef>
          </c:cat>
          <c:val>
            <c:numRef>
              <c:f>'Alat tangkap'!$S$46:$S$50</c:f>
              <c:numCache>
                <c:formatCode>General</c:formatCode>
                <c:ptCount val="5"/>
                <c:pt idx="0">
                  <c:v>191</c:v>
                </c:pt>
                <c:pt idx="1">
                  <c:v>220</c:v>
                </c:pt>
                <c:pt idx="2">
                  <c:v>14</c:v>
                </c:pt>
                <c:pt idx="3">
                  <c:v>0</c:v>
                </c:pt>
                <c:pt idx="4">
                  <c:v>57</c:v>
                </c:pt>
              </c:numCache>
            </c:numRef>
          </c:val>
          <c:extLst>
            <c:ext xmlns:c16="http://schemas.microsoft.com/office/drawing/2014/chart" uri="{C3380CC4-5D6E-409C-BE32-E72D297353CC}">
              <c16:uniqueId val="{00000004-B397-4F06-BD40-627976C03E15}"/>
            </c:ext>
          </c:extLst>
        </c:ser>
        <c:ser>
          <c:idx val="5"/>
          <c:order val="5"/>
          <c:tx>
            <c:strRef>
              <c:f>'Alat tangkap'!$T$45</c:f>
              <c:strCache>
                <c:ptCount val="1"/>
                <c:pt idx="0">
                  <c:v>Bagan Tancap/ Steped Lift Net</c:v>
                </c:pt>
              </c:strCache>
            </c:strRef>
          </c:tx>
          <c:spPr>
            <a:pattFill prst="pct50">
              <a:fgClr>
                <a:srgbClr val="000000"/>
              </a:fgClr>
              <a:bgClr>
                <a:schemeClr val="bg1"/>
              </a:bgClr>
            </a:pattFill>
            <a:ln>
              <a:noFill/>
            </a:ln>
            <a:effectLst/>
          </c:spPr>
          <c:invertIfNegative val="0"/>
          <c:cat>
            <c:strRef>
              <c:f>'Alat tangkap'!$N$46:$N$50</c:f>
              <c:strCache>
                <c:ptCount val="5"/>
                <c:pt idx="0">
                  <c:v>Sebatik </c:v>
                </c:pt>
                <c:pt idx="1">
                  <c:v>Sebatik Timur</c:v>
                </c:pt>
                <c:pt idx="2">
                  <c:v>Sebatik Tengah</c:v>
                </c:pt>
                <c:pt idx="3">
                  <c:v>Sebatik Utara</c:v>
                </c:pt>
                <c:pt idx="4">
                  <c:v>Sebatik Barat</c:v>
                </c:pt>
              </c:strCache>
            </c:strRef>
          </c:cat>
          <c:val>
            <c:numRef>
              <c:f>'Alat tangkap'!$T$46:$T$50</c:f>
              <c:numCache>
                <c:formatCode>General</c:formatCode>
                <c:ptCount val="5"/>
                <c:pt idx="0">
                  <c:v>89</c:v>
                </c:pt>
                <c:pt idx="1">
                  <c:v>24</c:v>
                </c:pt>
                <c:pt idx="2">
                  <c:v>0</c:v>
                </c:pt>
                <c:pt idx="3">
                  <c:v>0</c:v>
                </c:pt>
                <c:pt idx="4">
                  <c:v>0</c:v>
                </c:pt>
              </c:numCache>
            </c:numRef>
          </c:val>
          <c:extLst>
            <c:ext xmlns:c16="http://schemas.microsoft.com/office/drawing/2014/chart" uri="{C3380CC4-5D6E-409C-BE32-E72D297353CC}">
              <c16:uniqueId val="{00000005-B397-4F06-BD40-627976C03E15}"/>
            </c:ext>
          </c:extLst>
        </c:ser>
        <c:ser>
          <c:idx val="6"/>
          <c:order val="6"/>
          <c:tx>
            <c:strRef>
              <c:f>'Alat tangkap'!$U$45</c:f>
              <c:strCache>
                <c:ptCount val="1"/>
                <c:pt idx="0">
                  <c:v>Jaring Angkat Lainnya/ Other Lift Net</c:v>
                </c:pt>
              </c:strCache>
            </c:strRef>
          </c:tx>
          <c:spPr>
            <a:pattFill prst="pct70">
              <a:fgClr>
                <a:srgbClr val="000000"/>
              </a:fgClr>
              <a:bgClr>
                <a:schemeClr val="bg1"/>
              </a:bgClr>
            </a:pattFill>
            <a:ln>
              <a:noFill/>
            </a:ln>
            <a:effectLst/>
          </c:spPr>
          <c:invertIfNegative val="0"/>
          <c:cat>
            <c:strRef>
              <c:f>'Alat tangkap'!$N$46:$N$50</c:f>
              <c:strCache>
                <c:ptCount val="5"/>
                <c:pt idx="0">
                  <c:v>Sebatik </c:v>
                </c:pt>
                <c:pt idx="1">
                  <c:v>Sebatik Timur</c:v>
                </c:pt>
                <c:pt idx="2">
                  <c:v>Sebatik Tengah</c:v>
                </c:pt>
                <c:pt idx="3">
                  <c:v>Sebatik Utara</c:v>
                </c:pt>
                <c:pt idx="4">
                  <c:v>Sebatik Barat</c:v>
                </c:pt>
              </c:strCache>
            </c:strRef>
          </c:cat>
          <c:val>
            <c:numRef>
              <c:f>'Alat tangkap'!$U$46:$U$50</c:f>
              <c:numCache>
                <c:formatCode>General</c:formatCode>
                <c:ptCount val="5"/>
                <c:pt idx="0">
                  <c:v>0</c:v>
                </c:pt>
                <c:pt idx="1">
                  <c:v>0</c:v>
                </c:pt>
                <c:pt idx="2">
                  <c:v>8</c:v>
                </c:pt>
                <c:pt idx="3">
                  <c:v>0</c:v>
                </c:pt>
                <c:pt idx="4">
                  <c:v>25</c:v>
                </c:pt>
              </c:numCache>
            </c:numRef>
          </c:val>
          <c:extLst>
            <c:ext xmlns:c16="http://schemas.microsoft.com/office/drawing/2014/chart" uri="{C3380CC4-5D6E-409C-BE32-E72D297353CC}">
              <c16:uniqueId val="{00000006-B397-4F06-BD40-627976C03E15}"/>
            </c:ext>
          </c:extLst>
        </c:ser>
        <c:ser>
          <c:idx val="7"/>
          <c:order val="7"/>
          <c:tx>
            <c:strRef>
              <c:f>'Alat tangkap'!$V$45</c:f>
              <c:strCache>
                <c:ptCount val="1"/>
                <c:pt idx="0">
                  <c:v>Rawai Hanyut/ Drifting Longline</c:v>
                </c:pt>
              </c:strCache>
            </c:strRef>
          </c:tx>
          <c:spPr>
            <a:solidFill>
              <a:schemeClr val="dk1">
                <a:tint val="88500"/>
              </a:schemeClr>
            </a:solidFill>
            <a:ln>
              <a:noFill/>
            </a:ln>
            <a:effectLst/>
          </c:spPr>
          <c:invertIfNegative val="0"/>
          <c:cat>
            <c:strRef>
              <c:f>'Alat tangkap'!$N$46:$N$50</c:f>
              <c:strCache>
                <c:ptCount val="5"/>
                <c:pt idx="0">
                  <c:v>Sebatik </c:v>
                </c:pt>
                <c:pt idx="1">
                  <c:v>Sebatik Timur</c:v>
                </c:pt>
                <c:pt idx="2">
                  <c:v>Sebatik Tengah</c:v>
                </c:pt>
                <c:pt idx="3">
                  <c:v>Sebatik Utara</c:v>
                </c:pt>
                <c:pt idx="4">
                  <c:v>Sebatik Barat</c:v>
                </c:pt>
              </c:strCache>
            </c:strRef>
          </c:cat>
          <c:val>
            <c:numRef>
              <c:f>'Alat tangkap'!$V$46:$V$50</c:f>
              <c:numCache>
                <c:formatCode>General</c:formatCode>
                <c:ptCount val="5"/>
                <c:pt idx="0">
                  <c:v>0</c:v>
                </c:pt>
                <c:pt idx="1">
                  <c:v>0</c:v>
                </c:pt>
                <c:pt idx="2">
                  <c:v>0</c:v>
                </c:pt>
                <c:pt idx="3">
                  <c:v>0</c:v>
                </c:pt>
                <c:pt idx="4">
                  <c:v>0</c:v>
                </c:pt>
              </c:numCache>
            </c:numRef>
          </c:val>
          <c:extLst>
            <c:ext xmlns:c16="http://schemas.microsoft.com/office/drawing/2014/chart" uri="{C3380CC4-5D6E-409C-BE32-E72D297353CC}">
              <c16:uniqueId val="{00000007-B397-4F06-BD40-627976C03E15}"/>
            </c:ext>
          </c:extLst>
        </c:ser>
        <c:ser>
          <c:idx val="8"/>
          <c:order val="8"/>
          <c:tx>
            <c:strRef>
              <c:f>'Alat tangkap'!$W$45</c:f>
              <c:strCache>
                <c:ptCount val="1"/>
                <c:pt idx="0">
                  <c:v>Fixed Longline</c:v>
                </c:pt>
              </c:strCache>
            </c:strRef>
          </c:tx>
          <c:spPr>
            <a:pattFill prst="pct20">
              <a:fgClr>
                <a:srgbClr val="000000"/>
              </a:fgClr>
              <a:bgClr>
                <a:schemeClr val="bg1"/>
              </a:bgClr>
            </a:pattFill>
            <a:ln>
              <a:noFill/>
            </a:ln>
            <a:effectLst/>
          </c:spPr>
          <c:invertIfNegative val="0"/>
          <c:cat>
            <c:strRef>
              <c:f>'Alat tangkap'!$N$46:$N$50</c:f>
              <c:strCache>
                <c:ptCount val="5"/>
                <c:pt idx="0">
                  <c:v>Sebatik </c:v>
                </c:pt>
                <c:pt idx="1">
                  <c:v>Sebatik Timur</c:v>
                </c:pt>
                <c:pt idx="2">
                  <c:v>Sebatik Tengah</c:v>
                </c:pt>
                <c:pt idx="3">
                  <c:v>Sebatik Utara</c:v>
                </c:pt>
                <c:pt idx="4">
                  <c:v>Sebatik Barat</c:v>
                </c:pt>
              </c:strCache>
            </c:strRef>
          </c:cat>
          <c:val>
            <c:numRef>
              <c:f>'Alat tangkap'!$W$46:$W$50</c:f>
              <c:numCache>
                <c:formatCode>General</c:formatCode>
                <c:ptCount val="5"/>
                <c:pt idx="0">
                  <c:v>57</c:v>
                </c:pt>
                <c:pt idx="1">
                  <c:v>0</c:v>
                </c:pt>
                <c:pt idx="2">
                  <c:v>0</c:v>
                </c:pt>
                <c:pt idx="3">
                  <c:v>0</c:v>
                </c:pt>
                <c:pt idx="4">
                  <c:v>2</c:v>
                </c:pt>
              </c:numCache>
            </c:numRef>
          </c:val>
          <c:extLst>
            <c:ext xmlns:c16="http://schemas.microsoft.com/office/drawing/2014/chart" uri="{C3380CC4-5D6E-409C-BE32-E72D297353CC}">
              <c16:uniqueId val="{00000008-B397-4F06-BD40-627976C03E15}"/>
            </c:ext>
          </c:extLst>
        </c:ser>
        <c:dLbls>
          <c:showLegendKey val="0"/>
          <c:showVal val="0"/>
          <c:showCatName val="0"/>
          <c:showSerName val="0"/>
          <c:showPercent val="0"/>
          <c:showBubbleSize val="0"/>
        </c:dLbls>
        <c:gapWidth val="267"/>
        <c:overlap val="100"/>
        <c:axId val="-2131671040"/>
        <c:axId val="-2131669408"/>
      </c:barChart>
      <c:catAx>
        <c:axId val="-2131671040"/>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Kecamatan/ </a:t>
                </a:r>
                <a:r>
                  <a:rPr lang="en-US" i="1"/>
                  <a:t>Sub-district</a:t>
                </a:r>
                <a:endParaRPr lang="en-US"/>
              </a:p>
            </c:rich>
          </c:tx>
          <c:layout>
            <c:manualLayout>
              <c:xMode val="edge"/>
              <c:yMode val="edge"/>
              <c:x val="0.48057222222222223"/>
              <c:y val="0.7588163194444445"/>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id-ID"/>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ysClr val="windowText" lastClr="000000"/>
                </a:solidFill>
                <a:latin typeface="Arial" panose="020B0604020202020204" pitchFamily="34" charset="0"/>
                <a:ea typeface="+mn-ea"/>
                <a:cs typeface="Arial" panose="020B0604020202020204" pitchFamily="34" charset="0"/>
              </a:defRPr>
            </a:pPr>
            <a:endParaRPr lang="id-ID"/>
          </a:p>
        </c:txPr>
        <c:crossAx val="-2131669408"/>
        <c:crosses val="autoZero"/>
        <c:auto val="1"/>
        <c:lblAlgn val="ctr"/>
        <c:lblOffset val="100"/>
        <c:noMultiLvlLbl val="0"/>
      </c:catAx>
      <c:valAx>
        <c:axId val="-2131669408"/>
        <c:scaling>
          <c:orientation val="minMax"/>
          <c:max val="650"/>
          <c:min val="0"/>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Unit</a:t>
                </a:r>
              </a:p>
            </c:rich>
          </c:tx>
          <c:layout>
            <c:manualLayout>
              <c:xMode val="edge"/>
              <c:yMode val="edge"/>
              <c:x val="5.0396825396825393E-3"/>
              <c:y val="0.243103125"/>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id-ID"/>
          </a:p>
        </c:txPr>
        <c:crossAx val="-2131671040"/>
        <c:crosses val="autoZero"/>
        <c:crossBetween val="between"/>
        <c:majorUnit val="50"/>
      </c:valAx>
      <c:spPr>
        <a:pattFill prst="ltDnDiag">
          <a:fgClr>
            <a:srgbClr val="000000">
              <a:alpha val="0"/>
            </a:srgbClr>
          </a:fgClr>
          <a:bgClr>
            <a:srgbClr val="FFFFFF"/>
          </a:bgClr>
        </a:pattFill>
        <a:ln w="25400">
          <a:noFill/>
        </a:ln>
        <a:effectLst/>
      </c:spPr>
    </c:plotArea>
    <c:legend>
      <c:legendPos val="b"/>
      <c:layout>
        <c:manualLayout>
          <c:xMode val="edge"/>
          <c:yMode val="edge"/>
          <c:x val="5.9047619047619053E-4"/>
          <c:y val="0.83949032225116171"/>
          <c:w val="0.99940952380952386"/>
          <c:h val="0.1605097222222222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id-ID"/>
        </a:p>
      </c:txPr>
    </c:legend>
    <c:plotVisOnly val="1"/>
    <c:dispBlanksAs val="gap"/>
    <c:showDLblsOverMax val="0"/>
  </c:chart>
  <c:spPr>
    <a:noFill/>
    <a:ln w="9525" cap="flat" cmpd="sng" algn="ctr">
      <a:solidFill>
        <a:schemeClr val="tx1">
          <a:lumMod val="50000"/>
          <a:lumOff val="50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id-ID"/>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742500000000007"/>
          <c:y val="4.8506944444444422E-2"/>
          <c:w val="0.854856746031746"/>
          <c:h val="0.59422291666666649"/>
        </c:manualLayout>
      </c:layout>
      <c:barChart>
        <c:barDir val="col"/>
        <c:grouping val="stacked"/>
        <c:varyColors val="0"/>
        <c:ser>
          <c:idx val="0"/>
          <c:order val="0"/>
          <c:tx>
            <c:strRef>
              <c:f>'Alat tangkap'!$O$45</c:f>
              <c:strCache>
                <c:ptCount val="1"/>
                <c:pt idx="0">
                  <c:v>Dogol/ Danish Seine</c:v>
                </c:pt>
              </c:strCache>
            </c:strRef>
          </c:tx>
          <c:spPr>
            <a:pattFill prst="pct25">
              <a:fgClr>
                <a:sysClr val="windowText" lastClr="000000"/>
              </a:fgClr>
              <a:bgClr>
                <a:schemeClr val="bg1"/>
              </a:bgClr>
            </a:pattFill>
            <a:ln>
              <a:noFill/>
            </a:ln>
            <a:effectLst/>
          </c:spPr>
          <c:invertIfNegative val="0"/>
          <c:cat>
            <c:strRef>
              <c:f>'Alat tangkap'!$N$46:$N$50</c:f>
              <c:strCache>
                <c:ptCount val="5"/>
                <c:pt idx="0">
                  <c:v>Sebatik </c:v>
                </c:pt>
                <c:pt idx="1">
                  <c:v>Sebatik Timur</c:v>
                </c:pt>
                <c:pt idx="2">
                  <c:v>Sebatik Tengah</c:v>
                </c:pt>
                <c:pt idx="3">
                  <c:v>Sebatik Utara</c:v>
                </c:pt>
                <c:pt idx="4">
                  <c:v>Sebatik Barat</c:v>
                </c:pt>
              </c:strCache>
            </c:strRef>
          </c:cat>
          <c:val>
            <c:numRef>
              <c:f>'Alat tangkap'!$O$46:$O$50</c:f>
              <c:numCache>
                <c:formatCode>General</c:formatCode>
                <c:ptCount val="5"/>
                <c:pt idx="0">
                  <c:v>37</c:v>
                </c:pt>
                <c:pt idx="1">
                  <c:v>0</c:v>
                </c:pt>
                <c:pt idx="2">
                  <c:v>0</c:v>
                </c:pt>
                <c:pt idx="3">
                  <c:v>9</c:v>
                </c:pt>
                <c:pt idx="4">
                  <c:v>85</c:v>
                </c:pt>
              </c:numCache>
            </c:numRef>
          </c:val>
          <c:extLst>
            <c:ext xmlns:c16="http://schemas.microsoft.com/office/drawing/2014/chart" uri="{C3380CC4-5D6E-409C-BE32-E72D297353CC}">
              <c16:uniqueId val="{00000000-DA8C-46C8-ADA8-0327D8BF3820}"/>
            </c:ext>
          </c:extLst>
        </c:ser>
        <c:ser>
          <c:idx val="1"/>
          <c:order val="1"/>
          <c:tx>
            <c:strRef>
              <c:f>'Alat tangkap'!$P$45</c:f>
              <c:strCache>
                <c:ptCount val="1"/>
                <c:pt idx="0">
                  <c:v>Jaring Insang Hanyut/ Drifting Gill Net</c:v>
                </c:pt>
              </c:strCache>
            </c:strRef>
          </c:tx>
          <c:spPr>
            <a:pattFill prst="pct60">
              <a:fgClr>
                <a:sysClr val="windowText" lastClr="000000"/>
              </a:fgClr>
              <a:bgClr>
                <a:schemeClr val="bg1"/>
              </a:bgClr>
            </a:pattFill>
            <a:ln>
              <a:noFill/>
            </a:ln>
            <a:effectLst/>
          </c:spPr>
          <c:invertIfNegative val="0"/>
          <c:cat>
            <c:strRef>
              <c:f>'Alat tangkap'!$N$46:$N$50</c:f>
              <c:strCache>
                <c:ptCount val="5"/>
                <c:pt idx="0">
                  <c:v>Sebatik </c:v>
                </c:pt>
                <c:pt idx="1">
                  <c:v>Sebatik Timur</c:v>
                </c:pt>
                <c:pt idx="2">
                  <c:v>Sebatik Tengah</c:v>
                </c:pt>
                <c:pt idx="3">
                  <c:v>Sebatik Utara</c:v>
                </c:pt>
                <c:pt idx="4">
                  <c:v>Sebatik Barat</c:v>
                </c:pt>
              </c:strCache>
            </c:strRef>
          </c:cat>
          <c:val>
            <c:numRef>
              <c:f>'Alat tangkap'!$P$46:$P$50</c:f>
              <c:numCache>
                <c:formatCode>General</c:formatCode>
                <c:ptCount val="5"/>
                <c:pt idx="0">
                  <c:v>1</c:v>
                </c:pt>
                <c:pt idx="1">
                  <c:v>342</c:v>
                </c:pt>
                <c:pt idx="2">
                  <c:v>8</c:v>
                </c:pt>
                <c:pt idx="3">
                  <c:v>118</c:v>
                </c:pt>
                <c:pt idx="4">
                  <c:v>106</c:v>
                </c:pt>
              </c:numCache>
            </c:numRef>
          </c:val>
          <c:extLst>
            <c:ext xmlns:c16="http://schemas.microsoft.com/office/drawing/2014/chart" uri="{C3380CC4-5D6E-409C-BE32-E72D297353CC}">
              <c16:uniqueId val="{00000001-DA8C-46C8-ADA8-0327D8BF3820}"/>
            </c:ext>
          </c:extLst>
        </c:ser>
        <c:ser>
          <c:idx val="2"/>
          <c:order val="2"/>
          <c:tx>
            <c:strRef>
              <c:f>'Alat tangkap'!$Q$45</c:f>
              <c:strCache>
                <c:ptCount val="1"/>
                <c:pt idx="0">
                  <c:v>Jaring Insang lingkar/ Circular Gill Net</c:v>
                </c:pt>
              </c:strCache>
            </c:strRef>
          </c:tx>
          <c:spPr>
            <a:pattFill prst="smConfetti">
              <a:fgClr>
                <a:sysClr val="windowText" lastClr="000000"/>
              </a:fgClr>
              <a:bgClr>
                <a:schemeClr val="bg1"/>
              </a:bgClr>
            </a:pattFill>
            <a:ln>
              <a:noFill/>
            </a:ln>
            <a:effectLst/>
          </c:spPr>
          <c:invertIfNegative val="0"/>
          <c:cat>
            <c:strRef>
              <c:f>'Alat tangkap'!$N$46:$N$50</c:f>
              <c:strCache>
                <c:ptCount val="5"/>
                <c:pt idx="0">
                  <c:v>Sebatik </c:v>
                </c:pt>
                <c:pt idx="1">
                  <c:v>Sebatik Timur</c:v>
                </c:pt>
                <c:pt idx="2">
                  <c:v>Sebatik Tengah</c:v>
                </c:pt>
                <c:pt idx="3">
                  <c:v>Sebatik Utara</c:v>
                </c:pt>
                <c:pt idx="4">
                  <c:v>Sebatik Barat</c:v>
                </c:pt>
              </c:strCache>
            </c:strRef>
          </c:cat>
          <c:val>
            <c:numRef>
              <c:f>'Alat tangkap'!$Q$46:$Q$50</c:f>
              <c:numCache>
                <c:formatCode>General</c:formatCode>
                <c:ptCount val="5"/>
                <c:pt idx="0">
                  <c:v>0</c:v>
                </c:pt>
                <c:pt idx="1">
                  <c:v>8</c:v>
                </c:pt>
                <c:pt idx="2">
                  <c:v>0</c:v>
                </c:pt>
                <c:pt idx="3">
                  <c:v>0</c:v>
                </c:pt>
                <c:pt idx="4">
                  <c:v>0</c:v>
                </c:pt>
              </c:numCache>
            </c:numRef>
          </c:val>
          <c:extLst>
            <c:ext xmlns:c16="http://schemas.microsoft.com/office/drawing/2014/chart" uri="{C3380CC4-5D6E-409C-BE32-E72D297353CC}">
              <c16:uniqueId val="{00000002-DA8C-46C8-ADA8-0327D8BF3820}"/>
            </c:ext>
          </c:extLst>
        </c:ser>
        <c:ser>
          <c:idx val="3"/>
          <c:order val="3"/>
          <c:tx>
            <c:strRef>
              <c:f>'Alat tangkap'!$R$45</c:f>
              <c:strCache>
                <c:ptCount val="1"/>
                <c:pt idx="0">
                  <c:v>Jaring Insang Tetap/ Fixed Gill Net</c:v>
                </c:pt>
              </c:strCache>
            </c:strRef>
          </c:tx>
          <c:spPr>
            <a:pattFill prst="pct75">
              <a:fgClr>
                <a:sysClr val="windowText" lastClr="000000"/>
              </a:fgClr>
              <a:bgClr>
                <a:schemeClr val="bg1"/>
              </a:bgClr>
            </a:pattFill>
            <a:ln>
              <a:noFill/>
            </a:ln>
            <a:effectLst/>
          </c:spPr>
          <c:invertIfNegative val="0"/>
          <c:cat>
            <c:strRef>
              <c:f>'Alat tangkap'!$N$46:$N$50</c:f>
              <c:strCache>
                <c:ptCount val="5"/>
                <c:pt idx="0">
                  <c:v>Sebatik </c:v>
                </c:pt>
                <c:pt idx="1">
                  <c:v>Sebatik Timur</c:v>
                </c:pt>
                <c:pt idx="2">
                  <c:v>Sebatik Tengah</c:v>
                </c:pt>
                <c:pt idx="3">
                  <c:v>Sebatik Utara</c:v>
                </c:pt>
                <c:pt idx="4">
                  <c:v>Sebatik Barat</c:v>
                </c:pt>
              </c:strCache>
            </c:strRef>
          </c:cat>
          <c:val>
            <c:numRef>
              <c:f>'Alat tangkap'!$R$46:$R$50</c:f>
              <c:numCache>
                <c:formatCode>General</c:formatCode>
                <c:ptCount val="5"/>
                <c:pt idx="0">
                  <c:v>0</c:v>
                </c:pt>
                <c:pt idx="1">
                  <c:v>30</c:v>
                </c:pt>
                <c:pt idx="2">
                  <c:v>0</c:v>
                </c:pt>
                <c:pt idx="3">
                  <c:v>0</c:v>
                </c:pt>
                <c:pt idx="4">
                  <c:v>22</c:v>
                </c:pt>
              </c:numCache>
            </c:numRef>
          </c:val>
          <c:extLst>
            <c:ext xmlns:c16="http://schemas.microsoft.com/office/drawing/2014/chart" uri="{C3380CC4-5D6E-409C-BE32-E72D297353CC}">
              <c16:uniqueId val="{00000003-DA8C-46C8-ADA8-0327D8BF3820}"/>
            </c:ext>
          </c:extLst>
        </c:ser>
        <c:ser>
          <c:idx val="4"/>
          <c:order val="4"/>
          <c:tx>
            <c:strRef>
              <c:f>'Alat tangkap'!$S$45</c:f>
              <c:strCache>
                <c:ptCount val="1"/>
                <c:pt idx="0">
                  <c:v>Jaring Tiga Lapis/ Three Layers Net</c:v>
                </c:pt>
              </c:strCache>
            </c:strRef>
          </c:tx>
          <c:spPr>
            <a:pattFill prst="pct50">
              <a:fgClr>
                <a:sysClr val="windowText" lastClr="000000"/>
              </a:fgClr>
              <a:bgClr>
                <a:schemeClr val="bg1"/>
              </a:bgClr>
            </a:pattFill>
            <a:ln>
              <a:noFill/>
            </a:ln>
            <a:effectLst/>
          </c:spPr>
          <c:invertIfNegative val="0"/>
          <c:cat>
            <c:strRef>
              <c:f>'Alat tangkap'!$N$46:$N$50</c:f>
              <c:strCache>
                <c:ptCount val="5"/>
                <c:pt idx="0">
                  <c:v>Sebatik </c:v>
                </c:pt>
                <c:pt idx="1">
                  <c:v>Sebatik Timur</c:v>
                </c:pt>
                <c:pt idx="2">
                  <c:v>Sebatik Tengah</c:v>
                </c:pt>
                <c:pt idx="3">
                  <c:v>Sebatik Utara</c:v>
                </c:pt>
                <c:pt idx="4">
                  <c:v>Sebatik Barat</c:v>
                </c:pt>
              </c:strCache>
            </c:strRef>
          </c:cat>
          <c:val>
            <c:numRef>
              <c:f>'Alat tangkap'!$S$46:$S$50</c:f>
              <c:numCache>
                <c:formatCode>General</c:formatCode>
                <c:ptCount val="5"/>
                <c:pt idx="0">
                  <c:v>191</c:v>
                </c:pt>
                <c:pt idx="1">
                  <c:v>220</c:v>
                </c:pt>
                <c:pt idx="2">
                  <c:v>14</c:v>
                </c:pt>
                <c:pt idx="3">
                  <c:v>0</c:v>
                </c:pt>
                <c:pt idx="4">
                  <c:v>57</c:v>
                </c:pt>
              </c:numCache>
            </c:numRef>
          </c:val>
          <c:extLst>
            <c:ext xmlns:c16="http://schemas.microsoft.com/office/drawing/2014/chart" uri="{C3380CC4-5D6E-409C-BE32-E72D297353CC}">
              <c16:uniqueId val="{00000004-DA8C-46C8-ADA8-0327D8BF3820}"/>
            </c:ext>
          </c:extLst>
        </c:ser>
        <c:ser>
          <c:idx val="5"/>
          <c:order val="5"/>
          <c:tx>
            <c:strRef>
              <c:f>'Alat tangkap'!$T$45</c:f>
              <c:strCache>
                <c:ptCount val="1"/>
                <c:pt idx="0">
                  <c:v>Bagan Tancap/ Steped Lift Net</c:v>
                </c:pt>
              </c:strCache>
            </c:strRef>
          </c:tx>
          <c:spPr>
            <a:pattFill prst="lgCheck">
              <a:fgClr>
                <a:sysClr val="windowText" lastClr="000000"/>
              </a:fgClr>
              <a:bgClr>
                <a:schemeClr val="bg1"/>
              </a:bgClr>
            </a:pattFill>
            <a:ln>
              <a:noFill/>
            </a:ln>
            <a:effectLst/>
          </c:spPr>
          <c:invertIfNegative val="0"/>
          <c:cat>
            <c:strRef>
              <c:f>'Alat tangkap'!$N$46:$N$50</c:f>
              <c:strCache>
                <c:ptCount val="5"/>
                <c:pt idx="0">
                  <c:v>Sebatik </c:v>
                </c:pt>
                <c:pt idx="1">
                  <c:v>Sebatik Timur</c:v>
                </c:pt>
                <c:pt idx="2">
                  <c:v>Sebatik Tengah</c:v>
                </c:pt>
                <c:pt idx="3">
                  <c:v>Sebatik Utara</c:v>
                </c:pt>
                <c:pt idx="4">
                  <c:v>Sebatik Barat</c:v>
                </c:pt>
              </c:strCache>
            </c:strRef>
          </c:cat>
          <c:val>
            <c:numRef>
              <c:f>'Alat tangkap'!$T$46:$T$50</c:f>
              <c:numCache>
                <c:formatCode>General</c:formatCode>
                <c:ptCount val="5"/>
                <c:pt idx="0">
                  <c:v>89</c:v>
                </c:pt>
                <c:pt idx="1">
                  <c:v>24</c:v>
                </c:pt>
                <c:pt idx="2">
                  <c:v>0</c:v>
                </c:pt>
                <c:pt idx="3">
                  <c:v>0</c:v>
                </c:pt>
                <c:pt idx="4">
                  <c:v>0</c:v>
                </c:pt>
              </c:numCache>
            </c:numRef>
          </c:val>
          <c:extLst>
            <c:ext xmlns:c16="http://schemas.microsoft.com/office/drawing/2014/chart" uri="{C3380CC4-5D6E-409C-BE32-E72D297353CC}">
              <c16:uniqueId val="{00000005-DA8C-46C8-ADA8-0327D8BF3820}"/>
            </c:ext>
          </c:extLst>
        </c:ser>
        <c:ser>
          <c:idx val="6"/>
          <c:order val="6"/>
          <c:tx>
            <c:strRef>
              <c:f>'Alat tangkap'!$U$45</c:f>
              <c:strCache>
                <c:ptCount val="1"/>
                <c:pt idx="0">
                  <c:v>Jaring Angkat Lainnya/ Other Lift Net</c:v>
                </c:pt>
              </c:strCache>
            </c:strRef>
          </c:tx>
          <c:spPr>
            <a:pattFill prst="dkUpDiag">
              <a:fgClr>
                <a:sysClr val="windowText" lastClr="000000"/>
              </a:fgClr>
              <a:bgClr>
                <a:schemeClr val="bg1"/>
              </a:bgClr>
            </a:pattFill>
            <a:ln>
              <a:noFill/>
            </a:ln>
            <a:effectLst/>
          </c:spPr>
          <c:invertIfNegative val="0"/>
          <c:cat>
            <c:strRef>
              <c:f>'Alat tangkap'!$N$46:$N$50</c:f>
              <c:strCache>
                <c:ptCount val="5"/>
                <c:pt idx="0">
                  <c:v>Sebatik </c:v>
                </c:pt>
                <c:pt idx="1">
                  <c:v>Sebatik Timur</c:v>
                </c:pt>
                <c:pt idx="2">
                  <c:v>Sebatik Tengah</c:v>
                </c:pt>
                <c:pt idx="3">
                  <c:v>Sebatik Utara</c:v>
                </c:pt>
                <c:pt idx="4">
                  <c:v>Sebatik Barat</c:v>
                </c:pt>
              </c:strCache>
            </c:strRef>
          </c:cat>
          <c:val>
            <c:numRef>
              <c:f>'Alat tangkap'!$U$46:$U$50</c:f>
              <c:numCache>
                <c:formatCode>General</c:formatCode>
                <c:ptCount val="5"/>
                <c:pt idx="0">
                  <c:v>0</c:v>
                </c:pt>
                <c:pt idx="1">
                  <c:v>0</c:v>
                </c:pt>
                <c:pt idx="2">
                  <c:v>8</c:v>
                </c:pt>
                <c:pt idx="3">
                  <c:v>0</c:v>
                </c:pt>
                <c:pt idx="4">
                  <c:v>25</c:v>
                </c:pt>
              </c:numCache>
            </c:numRef>
          </c:val>
          <c:extLst>
            <c:ext xmlns:c16="http://schemas.microsoft.com/office/drawing/2014/chart" uri="{C3380CC4-5D6E-409C-BE32-E72D297353CC}">
              <c16:uniqueId val="{00000006-DA8C-46C8-ADA8-0327D8BF3820}"/>
            </c:ext>
          </c:extLst>
        </c:ser>
        <c:ser>
          <c:idx val="7"/>
          <c:order val="7"/>
          <c:tx>
            <c:strRef>
              <c:f>'Alat tangkap'!$V$45</c:f>
              <c:strCache>
                <c:ptCount val="1"/>
                <c:pt idx="0">
                  <c:v>Rawai Hanyut/ Drifting Longline</c:v>
                </c:pt>
              </c:strCache>
            </c:strRef>
          </c:tx>
          <c:spPr>
            <a:solidFill>
              <a:schemeClr val="accent2">
                <a:lumMod val="60000"/>
              </a:schemeClr>
            </a:solidFill>
            <a:ln>
              <a:noFill/>
            </a:ln>
            <a:effectLst/>
          </c:spPr>
          <c:invertIfNegative val="0"/>
          <c:cat>
            <c:strRef>
              <c:f>'Alat tangkap'!$N$46:$N$50</c:f>
              <c:strCache>
                <c:ptCount val="5"/>
                <c:pt idx="0">
                  <c:v>Sebatik </c:v>
                </c:pt>
                <c:pt idx="1">
                  <c:v>Sebatik Timur</c:v>
                </c:pt>
                <c:pt idx="2">
                  <c:v>Sebatik Tengah</c:v>
                </c:pt>
                <c:pt idx="3">
                  <c:v>Sebatik Utara</c:v>
                </c:pt>
                <c:pt idx="4">
                  <c:v>Sebatik Barat</c:v>
                </c:pt>
              </c:strCache>
            </c:strRef>
          </c:cat>
          <c:val>
            <c:numRef>
              <c:f>'Alat tangkap'!$V$46:$V$50</c:f>
              <c:numCache>
                <c:formatCode>General</c:formatCode>
                <c:ptCount val="5"/>
                <c:pt idx="0">
                  <c:v>0</c:v>
                </c:pt>
                <c:pt idx="1">
                  <c:v>0</c:v>
                </c:pt>
                <c:pt idx="2">
                  <c:v>0</c:v>
                </c:pt>
                <c:pt idx="3">
                  <c:v>0</c:v>
                </c:pt>
                <c:pt idx="4">
                  <c:v>0</c:v>
                </c:pt>
              </c:numCache>
            </c:numRef>
          </c:val>
          <c:extLst>
            <c:ext xmlns:c16="http://schemas.microsoft.com/office/drawing/2014/chart" uri="{C3380CC4-5D6E-409C-BE32-E72D297353CC}">
              <c16:uniqueId val="{00000007-DA8C-46C8-ADA8-0327D8BF3820}"/>
            </c:ext>
          </c:extLst>
        </c:ser>
        <c:ser>
          <c:idx val="8"/>
          <c:order val="8"/>
          <c:tx>
            <c:strRef>
              <c:f>'Alat tangkap'!$W$45</c:f>
              <c:strCache>
                <c:ptCount val="1"/>
                <c:pt idx="0">
                  <c:v>Fixed Longline</c:v>
                </c:pt>
              </c:strCache>
            </c:strRef>
          </c:tx>
          <c:spPr>
            <a:pattFill prst="smGrid">
              <a:fgClr>
                <a:sysClr val="windowText" lastClr="000000"/>
              </a:fgClr>
              <a:bgClr>
                <a:schemeClr val="bg1"/>
              </a:bgClr>
            </a:pattFill>
            <a:ln>
              <a:noFill/>
            </a:ln>
            <a:effectLst/>
          </c:spPr>
          <c:invertIfNegative val="0"/>
          <c:cat>
            <c:strRef>
              <c:f>'Alat tangkap'!$N$46:$N$50</c:f>
              <c:strCache>
                <c:ptCount val="5"/>
                <c:pt idx="0">
                  <c:v>Sebatik </c:v>
                </c:pt>
                <c:pt idx="1">
                  <c:v>Sebatik Timur</c:v>
                </c:pt>
                <c:pt idx="2">
                  <c:v>Sebatik Tengah</c:v>
                </c:pt>
                <c:pt idx="3">
                  <c:v>Sebatik Utara</c:v>
                </c:pt>
                <c:pt idx="4">
                  <c:v>Sebatik Barat</c:v>
                </c:pt>
              </c:strCache>
            </c:strRef>
          </c:cat>
          <c:val>
            <c:numRef>
              <c:f>'Alat tangkap'!$W$46:$W$50</c:f>
              <c:numCache>
                <c:formatCode>General</c:formatCode>
                <c:ptCount val="5"/>
                <c:pt idx="0">
                  <c:v>57</c:v>
                </c:pt>
                <c:pt idx="1">
                  <c:v>0</c:v>
                </c:pt>
                <c:pt idx="2">
                  <c:v>0</c:v>
                </c:pt>
                <c:pt idx="3">
                  <c:v>0</c:v>
                </c:pt>
                <c:pt idx="4">
                  <c:v>2</c:v>
                </c:pt>
              </c:numCache>
            </c:numRef>
          </c:val>
          <c:extLst>
            <c:ext xmlns:c16="http://schemas.microsoft.com/office/drawing/2014/chart" uri="{C3380CC4-5D6E-409C-BE32-E72D297353CC}">
              <c16:uniqueId val="{00000008-DA8C-46C8-ADA8-0327D8BF3820}"/>
            </c:ext>
          </c:extLst>
        </c:ser>
        <c:dLbls>
          <c:showLegendKey val="0"/>
          <c:showVal val="0"/>
          <c:showCatName val="0"/>
          <c:showSerName val="0"/>
          <c:showPercent val="0"/>
          <c:showBubbleSize val="0"/>
        </c:dLbls>
        <c:gapWidth val="267"/>
        <c:overlap val="100"/>
        <c:axId val="201479296"/>
        <c:axId val="201481216"/>
      </c:barChart>
      <c:catAx>
        <c:axId val="201479296"/>
        <c:scaling>
          <c:orientation val="minMax"/>
        </c:scaling>
        <c:delete val="0"/>
        <c:axPos val="b"/>
        <c:title>
          <c:tx>
            <c:rich>
              <a:bodyPr rot="0" spcFirstLastPara="1" vertOverflow="ellipsis" vert="horz" wrap="square" anchor="ctr" anchorCtr="1"/>
              <a:lstStyle/>
              <a:p>
                <a:pPr>
                  <a:defRPr lang="en-US"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Kecamatan</a:t>
                </a:r>
              </a:p>
            </c:rich>
          </c:tx>
          <c:layout>
            <c:manualLayout>
              <c:xMode val="edge"/>
              <c:yMode val="edge"/>
              <c:x val="0.48057222222222234"/>
              <c:y val="0.75881631944444505"/>
            </c:manualLayout>
          </c:layout>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900" b="0" i="0" u="none" strike="noStrike" kern="1200" cap="none" spc="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crossAx val="201481216"/>
        <c:crosses val="autoZero"/>
        <c:auto val="1"/>
        <c:lblAlgn val="ctr"/>
        <c:lblOffset val="100"/>
        <c:noMultiLvlLbl val="0"/>
      </c:catAx>
      <c:valAx>
        <c:axId val="201481216"/>
        <c:scaling>
          <c:orientation val="minMax"/>
          <c:max val="650"/>
          <c:min val="0"/>
        </c:scaling>
        <c:delete val="0"/>
        <c:axPos val="l"/>
        <c:title>
          <c:tx>
            <c:rich>
              <a:bodyPr rot="-5400000" spcFirstLastPara="1" vertOverflow="ellipsis" vert="horz" wrap="square" anchor="ctr" anchorCtr="1"/>
              <a:lstStyle/>
              <a:p>
                <a:pPr>
                  <a:defRPr lang="en-US"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Unit</a:t>
                </a:r>
              </a:p>
            </c:rich>
          </c:tx>
          <c:layout>
            <c:manualLayout>
              <c:xMode val="edge"/>
              <c:yMode val="edge"/>
              <c:x val="5.0396825396825558E-3"/>
              <c:y val="0.243103125"/>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crossAx val="201479296"/>
        <c:crosses val="autoZero"/>
        <c:crossBetween val="between"/>
        <c:majorUnit val="50"/>
      </c:valAx>
      <c:spPr>
        <a:noFill/>
        <a:ln>
          <a:noFill/>
        </a:ln>
        <a:effectLst/>
      </c:spPr>
    </c:plotArea>
    <c:legend>
      <c:legendPos val="b"/>
      <c:layout>
        <c:manualLayout>
          <c:xMode val="edge"/>
          <c:yMode val="edge"/>
          <c:x val="5.9047619047619335E-4"/>
          <c:y val="0.83949027777777951"/>
          <c:w val="0.99940952380952397"/>
          <c:h val="0.16050972222222201"/>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legend>
    <c:plotVisOnly val="1"/>
    <c:dispBlanksAs val="gap"/>
    <c:showDLblsOverMax val="0"/>
  </c:chart>
  <c:spPr>
    <a:noFill/>
    <a:ln w="9525" cap="flat" cmpd="sng" algn="ctr">
      <a:solidFill>
        <a:schemeClr val="tx1">
          <a:lumMod val="50000"/>
          <a:lumOff val="50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id-ID"/>
    </a:p>
  </c:txPr>
  <c:externalData r:id="rId1">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E384F-09F2-4F7C-A2AA-D570F2699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17</Pages>
  <Words>5667</Words>
  <Characters>32302</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FIRSTA KUSUMA YUDHA</dc:creator>
  <cp:lastModifiedBy>FIRSTA KUSUMA YUDHA</cp:lastModifiedBy>
  <cp:revision>33</cp:revision>
  <dcterms:created xsi:type="dcterms:W3CDTF">2020-05-13T14:26:00Z</dcterms:created>
  <dcterms:modified xsi:type="dcterms:W3CDTF">2020-05-15T07:13:00Z</dcterms:modified>
</cp:coreProperties>
</file>