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460CD" w14:textId="77777777" w:rsidR="004979CA" w:rsidRPr="00F82B4C" w:rsidRDefault="00F82B4C" w:rsidP="004979C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Pengayaan Pakan dengan Kombinasi Minyak Limbah Ikan Patin dan Minyak Cumi-cumi Terhadap Pertumbuhan dan Kelulushidupan Larva Ikan Baung (</w:t>
      </w:r>
      <w:r w:rsidRPr="00F82B4C">
        <w:rPr>
          <w:rFonts w:ascii="Times New Roman" w:eastAsia="Calibri" w:hAnsi="Times New Roman" w:cs="Times New Roman"/>
          <w:b/>
          <w:i/>
          <w:sz w:val="24"/>
          <w:szCs w:val="24"/>
        </w:rPr>
        <w:t>Hemibagrus nemurus</w:t>
      </w:r>
      <w:r>
        <w:rPr>
          <w:rFonts w:ascii="Times New Roman" w:eastAsia="Calibri" w:hAnsi="Times New Roman" w:cs="Times New Roman"/>
          <w:b/>
          <w:sz w:val="24"/>
          <w:szCs w:val="24"/>
        </w:rPr>
        <w:t>)</w:t>
      </w:r>
    </w:p>
    <w:p w14:paraId="53C27263" w14:textId="77777777" w:rsidR="004979CA" w:rsidRPr="004979CA" w:rsidRDefault="004979CA" w:rsidP="004979CA">
      <w:pPr>
        <w:spacing w:after="0" w:line="240" w:lineRule="auto"/>
        <w:jc w:val="center"/>
        <w:rPr>
          <w:rFonts w:ascii="Times New Roman" w:eastAsia="Calibri" w:hAnsi="Times New Roman" w:cs="Times New Roman"/>
          <w:b/>
          <w:sz w:val="24"/>
          <w:szCs w:val="24"/>
        </w:rPr>
      </w:pPr>
    </w:p>
    <w:p w14:paraId="7F1BABD7" w14:textId="77777777" w:rsidR="005773CC" w:rsidRDefault="005773CC" w:rsidP="00337B5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ABSTRAK</w:t>
      </w:r>
    </w:p>
    <w:p w14:paraId="639C5C1A" w14:textId="77777777" w:rsidR="005773CC" w:rsidRPr="004979CA" w:rsidRDefault="005773CC" w:rsidP="004979CA">
      <w:pPr>
        <w:spacing w:after="0" w:line="240" w:lineRule="auto"/>
        <w:jc w:val="center"/>
        <w:rPr>
          <w:rFonts w:ascii="Times New Roman" w:eastAsia="Calibri" w:hAnsi="Times New Roman" w:cs="Times New Roman"/>
          <w:b/>
          <w:sz w:val="24"/>
          <w:szCs w:val="24"/>
        </w:rPr>
      </w:pPr>
    </w:p>
    <w:p w14:paraId="00863B2C" w14:textId="1CA9BB78" w:rsidR="00F82B4C" w:rsidRPr="005773CC" w:rsidRDefault="00F82B4C" w:rsidP="00F82B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Ikan baung (</w:t>
      </w:r>
      <w:r w:rsidRPr="00F82B4C">
        <w:rPr>
          <w:rFonts w:ascii="Times New Roman" w:eastAsia="Calibri" w:hAnsi="Times New Roman" w:cs="Times New Roman"/>
          <w:i/>
          <w:sz w:val="24"/>
          <w:szCs w:val="24"/>
          <w:lang w:val="en-US"/>
        </w:rPr>
        <w:t>Hemibagrus nemurus</w:t>
      </w:r>
      <w:r w:rsidRPr="00F82B4C">
        <w:rPr>
          <w:rFonts w:ascii="Times New Roman" w:eastAsia="Calibri" w:hAnsi="Times New Roman" w:cs="Times New Roman"/>
          <w:sz w:val="24"/>
          <w:szCs w:val="24"/>
          <w:lang w:val="en-US"/>
        </w:rPr>
        <w:t xml:space="preserve">) merupakan salah satu spesies air tawar yang memiliki nilai ekonomi penting dan banyak dibudidayakan di Provinsi Riau, Indonesia. Namun, komposisi nutrisi pada pakan larva sering kali belum memadai untuk mendukung pertumbuhan dan </w:t>
      </w:r>
      <w:r w:rsidR="005773CC">
        <w:rPr>
          <w:rFonts w:ascii="Times New Roman" w:eastAsia="Calibri" w:hAnsi="Times New Roman" w:cs="Times New Roman"/>
          <w:sz w:val="24"/>
          <w:szCs w:val="24"/>
        </w:rPr>
        <w:t xml:space="preserve">kelulushidupan </w:t>
      </w:r>
      <w:r w:rsidRPr="00F82B4C">
        <w:rPr>
          <w:rFonts w:ascii="Times New Roman" w:eastAsia="Calibri" w:hAnsi="Times New Roman" w:cs="Times New Roman"/>
          <w:sz w:val="24"/>
          <w:szCs w:val="24"/>
          <w:lang w:val="en-US"/>
        </w:rPr>
        <w:t>yang optimal. Salah satu strategi potensial untuk meningkatkan kualitas pakan adalah melalui pengayaan pakan fermentasi dengan</w:t>
      </w:r>
      <w:r w:rsidR="005773CC">
        <w:rPr>
          <w:rFonts w:ascii="Times New Roman" w:eastAsia="Calibri" w:hAnsi="Times New Roman" w:cs="Times New Roman"/>
          <w:sz w:val="24"/>
          <w:szCs w:val="24"/>
          <w:lang w:val="en-US"/>
        </w:rPr>
        <w:t xml:space="preserve"> minyak yang berasal dari ikan.</w:t>
      </w:r>
      <w:r w:rsidR="005773CC">
        <w:rPr>
          <w:rFonts w:ascii="Times New Roman" w:eastAsia="Calibri" w:hAnsi="Times New Roman" w:cs="Times New Roman"/>
          <w:sz w:val="24"/>
          <w:szCs w:val="24"/>
        </w:rPr>
        <w:t xml:space="preserve"> </w:t>
      </w:r>
      <w:r w:rsidRPr="00F82B4C">
        <w:rPr>
          <w:rFonts w:ascii="Times New Roman" w:eastAsia="Calibri" w:hAnsi="Times New Roman" w:cs="Times New Roman"/>
          <w:sz w:val="24"/>
          <w:szCs w:val="24"/>
          <w:lang w:val="en-US"/>
        </w:rPr>
        <w:t>Penelitian ini bertujuan untuk menentukan kombinasi terbaik antara minyak limbah ikan patin dan minyak cumi-cumi dalam pakan fermentasi guna meningkatkan performa pertumbuhan dan kelangsungan hidup larva ikan baung. Penelitian dilaksanakan pada bulan Maret hingga April 2025 di Laboratorium Pembenihan dan Pemuliaan Ikan, Fakultas Perikanan dan I</w:t>
      </w:r>
      <w:r w:rsidR="005773CC">
        <w:rPr>
          <w:rFonts w:ascii="Times New Roman" w:eastAsia="Calibri" w:hAnsi="Times New Roman" w:cs="Times New Roman"/>
          <w:sz w:val="24"/>
          <w:szCs w:val="24"/>
          <w:lang w:val="en-US"/>
        </w:rPr>
        <w:t>lmu Kelautan, Universitas Riau.</w:t>
      </w:r>
      <w:r w:rsidR="005773CC">
        <w:rPr>
          <w:rFonts w:ascii="Times New Roman" w:eastAsia="Calibri" w:hAnsi="Times New Roman" w:cs="Times New Roman"/>
          <w:sz w:val="24"/>
          <w:szCs w:val="24"/>
        </w:rPr>
        <w:t xml:space="preserve"> </w:t>
      </w:r>
      <w:r w:rsidRPr="00F82B4C">
        <w:rPr>
          <w:rFonts w:ascii="Times New Roman" w:eastAsia="Calibri" w:hAnsi="Times New Roman" w:cs="Times New Roman"/>
          <w:sz w:val="24"/>
          <w:szCs w:val="24"/>
          <w:lang w:val="en-US"/>
        </w:rPr>
        <w:t>Rancangan percobaan yang digunakan adalah Rancangan Acak Lengkap (RAL) dengan enam per</w:t>
      </w:r>
      <w:r w:rsidR="005773CC">
        <w:rPr>
          <w:rFonts w:ascii="Times New Roman" w:eastAsia="Calibri" w:hAnsi="Times New Roman" w:cs="Times New Roman"/>
          <w:sz w:val="24"/>
          <w:szCs w:val="24"/>
          <w:lang w:val="en-US"/>
        </w:rPr>
        <w:t>lakuan dan tiga ulangan, yaitu:</w:t>
      </w:r>
      <w:r w:rsidR="005773CC">
        <w:rPr>
          <w:rFonts w:ascii="Times New Roman" w:eastAsia="Calibri" w:hAnsi="Times New Roman" w:cs="Times New Roman"/>
          <w:sz w:val="24"/>
          <w:szCs w:val="24"/>
        </w:rPr>
        <w:t xml:space="preserve"> </w:t>
      </w:r>
      <w:r w:rsidRPr="00F82B4C">
        <w:rPr>
          <w:rFonts w:ascii="Times New Roman" w:eastAsia="Calibri" w:hAnsi="Times New Roman" w:cs="Times New Roman"/>
          <w:sz w:val="24"/>
          <w:szCs w:val="24"/>
          <w:lang w:val="en-US"/>
        </w:rPr>
        <w:t>P1 (Tubifex sp.</w:t>
      </w:r>
      <w:r w:rsidR="005773CC">
        <w:rPr>
          <w:rFonts w:ascii="Times New Roman" w:eastAsia="Calibri" w:hAnsi="Times New Roman" w:cs="Times New Roman"/>
          <w:sz w:val="24"/>
          <w:szCs w:val="24"/>
          <w:lang w:val="en-US"/>
        </w:rPr>
        <w:t>),</w:t>
      </w:r>
      <w:r w:rsidR="005773CC">
        <w:rPr>
          <w:rFonts w:ascii="Times New Roman" w:eastAsia="Calibri" w:hAnsi="Times New Roman" w:cs="Times New Roman"/>
          <w:sz w:val="24"/>
          <w:szCs w:val="24"/>
        </w:rPr>
        <w:t xml:space="preserve"> </w:t>
      </w:r>
      <w:r w:rsidRPr="00F82B4C">
        <w:rPr>
          <w:rFonts w:ascii="Times New Roman" w:eastAsia="Calibri" w:hAnsi="Times New Roman" w:cs="Times New Roman"/>
          <w:sz w:val="24"/>
          <w:szCs w:val="24"/>
          <w:lang w:val="en-US"/>
        </w:rPr>
        <w:t>P2 (pakan fermentasi +</w:t>
      </w:r>
      <w:r w:rsidR="005773CC">
        <w:rPr>
          <w:rFonts w:ascii="Times New Roman" w:eastAsia="Calibri" w:hAnsi="Times New Roman" w:cs="Times New Roman"/>
          <w:sz w:val="24"/>
          <w:szCs w:val="24"/>
          <w:lang w:val="en-US"/>
        </w:rPr>
        <w:t xml:space="preserve"> 12% minyak limbah ikan patin),</w:t>
      </w:r>
      <w:r w:rsidR="005773CC">
        <w:rPr>
          <w:rFonts w:ascii="Times New Roman" w:eastAsia="Calibri" w:hAnsi="Times New Roman" w:cs="Times New Roman"/>
          <w:sz w:val="24"/>
          <w:szCs w:val="24"/>
        </w:rPr>
        <w:t xml:space="preserve"> </w:t>
      </w:r>
      <w:r w:rsidRPr="00F82B4C">
        <w:rPr>
          <w:rFonts w:ascii="Times New Roman" w:eastAsia="Calibri" w:hAnsi="Times New Roman" w:cs="Times New Roman"/>
          <w:sz w:val="24"/>
          <w:szCs w:val="24"/>
          <w:lang w:val="en-US"/>
        </w:rPr>
        <w:t>P3 (pakan ferm</w:t>
      </w:r>
      <w:r w:rsidR="005773CC">
        <w:rPr>
          <w:rFonts w:ascii="Times New Roman" w:eastAsia="Calibri" w:hAnsi="Times New Roman" w:cs="Times New Roman"/>
          <w:sz w:val="24"/>
          <w:szCs w:val="24"/>
          <w:lang w:val="en-US"/>
        </w:rPr>
        <w:t>entasi + 12% minyak cumi-cumi),</w:t>
      </w:r>
      <w:r w:rsidR="005773CC">
        <w:rPr>
          <w:rFonts w:ascii="Times New Roman" w:eastAsia="Calibri" w:hAnsi="Times New Roman" w:cs="Times New Roman"/>
          <w:sz w:val="24"/>
          <w:szCs w:val="24"/>
        </w:rPr>
        <w:t xml:space="preserve"> </w:t>
      </w:r>
      <w:ins w:id="0" w:author="TOSHIBA" w:date="2025-11-09T17:35:00Z">
        <w:r w:rsidR="00712C6E" w:rsidRPr="00712C6E">
          <w:rPr>
            <w:rFonts w:ascii="Times New Roman" w:eastAsia="Calibri" w:hAnsi="Times New Roman" w:cs="Times New Roman"/>
            <w:sz w:val="24"/>
            <w:szCs w:val="24"/>
          </w:rPr>
          <w:t xml:space="preserve">P4 (Pakan fermentasi + minyak limbah ikan patin +  minyak cumi-cumi 1:1 (10 g minyak limbah ikan patin + 10 g minyak cumi-cumi) dosis 12%), </w:t>
        </w:r>
        <w:commentRangeStart w:id="1"/>
        <w:commentRangeStart w:id="2"/>
        <w:r w:rsidR="00712C6E" w:rsidRPr="00712C6E">
          <w:rPr>
            <w:rFonts w:ascii="Times New Roman" w:eastAsia="Calibri" w:hAnsi="Times New Roman" w:cs="Times New Roman"/>
            <w:sz w:val="24"/>
            <w:szCs w:val="24"/>
          </w:rPr>
          <w:t>P5 (Pakan fermentasi + minyak limbah ikan patin + minyak cumi-cumi 1:2 (10 g minyak limbah ikan patin + 20 g minyak cumi-cumi) dosis 12%)</w:t>
        </w:r>
        <w:commentRangeEnd w:id="1"/>
        <w:r w:rsidR="00712C6E" w:rsidRPr="00712C6E">
          <w:rPr>
            <w:rFonts w:ascii="Times New Roman" w:eastAsia="Calibri" w:hAnsi="Times New Roman" w:cs="Times New Roman"/>
            <w:sz w:val="24"/>
            <w:szCs w:val="24"/>
          </w:rPr>
          <w:commentReference w:id="1"/>
        </w:r>
        <w:commentRangeEnd w:id="2"/>
        <w:r w:rsidR="00712C6E" w:rsidRPr="00712C6E">
          <w:rPr>
            <w:rFonts w:ascii="Times New Roman" w:eastAsia="Calibri" w:hAnsi="Times New Roman" w:cs="Times New Roman"/>
            <w:sz w:val="24"/>
            <w:szCs w:val="24"/>
          </w:rPr>
          <w:commentReference w:id="2"/>
        </w:r>
        <w:r w:rsidR="00712C6E" w:rsidRPr="00712C6E">
          <w:rPr>
            <w:rFonts w:ascii="Times New Roman" w:eastAsia="Calibri" w:hAnsi="Times New Roman" w:cs="Times New Roman"/>
            <w:sz w:val="24"/>
            <w:szCs w:val="24"/>
          </w:rPr>
          <w:t xml:space="preserve">, dan </w:t>
        </w:r>
        <w:commentRangeStart w:id="3"/>
        <w:commentRangeStart w:id="4"/>
        <w:r w:rsidR="00712C6E" w:rsidRPr="00712C6E">
          <w:rPr>
            <w:rFonts w:ascii="Times New Roman" w:eastAsia="Calibri" w:hAnsi="Times New Roman" w:cs="Times New Roman"/>
            <w:sz w:val="24"/>
            <w:szCs w:val="24"/>
          </w:rPr>
          <w:t>P6 (Pakan fermentasi  + minyak limbah ikan patin + minyak cumi-cumi 1:3 (10 g minyak limbah ikan patin + 30 g minyak cumi-cumi) dosis 12%)</w:t>
        </w:r>
        <w:commentRangeEnd w:id="3"/>
        <w:r w:rsidR="00712C6E" w:rsidRPr="00712C6E">
          <w:rPr>
            <w:rFonts w:ascii="Times New Roman" w:eastAsia="Calibri" w:hAnsi="Times New Roman" w:cs="Times New Roman"/>
            <w:sz w:val="24"/>
            <w:szCs w:val="24"/>
          </w:rPr>
          <w:commentReference w:id="3"/>
        </w:r>
        <w:commentRangeEnd w:id="4"/>
        <w:r w:rsidR="00712C6E" w:rsidRPr="00712C6E">
          <w:rPr>
            <w:rFonts w:ascii="Times New Roman" w:eastAsia="Calibri" w:hAnsi="Times New Roman" w:cs="Times New Roman"/>
            <w:sz w:val="24"/>
            <w:szCs w:val="24"/>
          </w:rPr>
          <w:commentReference w:id="4"/>
        </w:r>
        <w:r w:rsidR="00701C3D">
          <w:rPr>
            <w:rFonts w:ascii="Times New Roman" w:eastAsia="Calibri" w:hAnsi="Times New Roman" w:cs="Times New Roman"/>
            <w:sz w:val="24"/>
            <w:szCs w:val="24"/>
          </w:rPr>
          <w:t>.</w:t>
        </w:r>
      </w:ins>
      <w:del w:id="5" w:author="TOSHIBA" w:date="2025-11-09T17:35:00Z">
        <w:r w:rsidRPr="00F82B4C" w:rsidDel="00712C6E">
          <w:rPr>
            <w:rFonts w:ascii="Times New Roman" w:eastAsia="Calibri" w:hAnsi="Times New Roman" w:cs="Times New Roman"/>
            <w:sz w:val="24"/>
            <w:szCs w:val="24"/>
            <w:lang w:val="en-US"/>
          </w:rPr>
          <w:delText>P4 (pakan fermentasi + kombinasi minyak limbah ikan patin dan minyak</w:delText>
        </w:r>
        <w:r w:rsidR="005773CC" w:rsidDel="00712C6E">
          <w:rPr>
            <w:rFonts w:ascii="Times New Roman" w:eastAsia="Calibri" w:hAnsi="Times New Roman" w:cs="Times New Roman"/>
            <w:sz w:val="24"/>
            <w:szCs w:val="24"/>
            <w:lang w:val="en-US"/>
          </w:rPr>
          <w:delText xml:space="preserve"> cumi-cumi [1:1] sebanyak 12%),</w:delText>
        </w:r>
        <w:r w:rsidR="005773CC" w:rsidDel="00712C6E">
          <w:rPr>
            <w:rFonts w:ascii="Times New Roman" w:eastAsia="Calibri" w:hAnsi="Times New Roman" w:cs="Times New Roman"/>
            <w:sz w:val="24"/>
            <w:szCs w:val="24"/>
          </w:rPr>
          <w:delText xml:space="preserve"> </w:delText>
        </w:r>
        <w:r w:rsidRPr="00F82B4C" w:rsidDel="00712C6E">
          <w:rPr>
            <w:rFonts w:ascii="Times New Roman" w:eastAsia="Calibri" w:hAnsi="Times New Roman" w:cs="Times New Roman"/>
            <w:sz w:val="24"/>
            <w:szCs w:val="24"/>
            <w:lang w:val="en-US"/>
          </w:rPr>
          <w:delText>P5 (k</w:delText>
        </w:r>
        <w:r w:rsidR="005773CC" w:rsidDel="00712C6E">
          <w:rPr>
            <w:rFonts w:ascii="Times New Roman" w:eastAsia="Calibri" w:hAnsi="Times New Roman" w:cs="Times New Roman"/>
            <w:sz w:val="24"/>
            <w:szCs w:val="24"/>
            <w:lang w:val="en-US"/>
          </w:rPr>
          <w:delText>ombinasi 1:2 sebanyak 12%), dan</w:delText>
        </w:r>
        <w:r w:rsidR="005773CC" w:rsidDel="00712C6E">
          <w:rPr>
            <w:rFonts w:ascii="Times New Roman" w:eastAsia="Calibri" w:hAnsi="Times New Roman" w:cs="Times New Roman"/>
            <w:sz w:val="24"/>
            <w:szCs w:val="24"/>
          </w:rPr>
          <w:delText xml:space="preserve"> </w:delText>
        </w:r>
        <w:r w:rsidRPr="00F82B4C" w:rsidDel="00712C6E">
          <w:rPr>
            <w:rFonts w:ascii="Times New Roman" w:eastAsia="Calibri" w:hAnsi="Times New Roman" w:cs="Times New Roman"/>
            <w:sz w:val="24"/>
            <w:szCs w:val="24"/>
            <w:lang w:val="en-US"/>
          </w:rPr>
          <w:delText>P6 (kombinasi 1:</w:delText>
        </w:r>
        <w:r w:rsidR="005773CC" w:rsidDel="00712C6E">
          <w:rPr>
            <w:rFonts w:ascii="Times New Roman" w:eastAsia="Calibri" w:hAnsi="Times New Roman" w:cs="Times New Roman"/>
            <w:sz w:val="24"/>
            <w:szCs w:val="24"/>
            <w:lang w:val="en-US"/>
          </w:rPr>
          <w:delText>3 sebanyak 12%).</w:delText>
        </w:r>
        <w:r w:rsidR="005773CC" w:rsidDel="00712C6E">
          <w:rPr>
            <w:rFonts w:ascii="Times New Roman" w:eastAsia="Calibri" w:hAnsi="Times New Roman" w:cs="Times New Roman"/>
            <w:sz w:val="24"/>
            <w:szCs w:val="24"/>
          </w:rPr>
          <w:delText xml:space="preserve"> </w:delText>
        </w:r>
      </w:del>
      <w:r w:rsidRPr="00F82B4C">
        <w:rPr>
          <w:rFonts w:ascii="Times New Roman" w:eastAsia="Calibri" w:hAnsi="Times New Roman" w:cs="Times New Roman"/>
          <w:sz w:val="24"/>
          <w:szCs w:val="24"/>
          <w:lang w:val="en-US"/>
        </w:rPr>
        <w:t>Larva dipelihara selama 40 hari dengan kepadatan 5 ekor/L. Hasil penelitian menunjukkan bahwa pengayaan pakan berpengaruh nyata (</w:t>
      </w:r>
      <w:r w:rsidRPr="006A53C8">
        <w:rPr>
          <w:rFonts w:ascii="Times New Roman" w:eastAsia="Calibri" w:hAnsi="Times New Roman" w:cs="Times New Roman"/>
          <w:i/>
          <w:iCs/>
          <w:sz w:val="24"/>
          <w:szCs w:val="24"/>
          <w:lang w:val="en-US"/>
          <w:rPrChange w:id="6" w:author="Reviewer" w:date="2025-11-06T08:00:00Z">
            <w:rPr>
              <w:rFonts w:ascii="Times New Roman" w:eastAsia="Calibri" w:hAnsi="Times New Roman" w:cs="Times New Roman"/>
              <w:sz w:val="24"/>
              <w:szCs w:val="24"/>
              <w:lang w:val="en-US"/>
            </w:rPr>
          </w:rPrChange>
        </w:rPr>
        <w:t>P&lt;0,05</w:t>
      </w:r>
      <w:r w:rsidRPr="00F82B4C">
        <w:rPr>
          <w:rFonts w:ascii="Times New Roman" w:eastAsia="Calibri" w:hAnsi="Times New Roman" w:cs="Times New Roman"/>
          <w:sz w:val="24"/>
          <w:szCs w:val="24"/>
          <w:lang w:val="en-US"/>
        </w:rPr>
        <w:t>) terhadap bobot mutlak, panjang mutlak, laju pertumbuhan spe</w:t>
      </w:r>
      <w:r w:rsidR="00AE6BBE">
        <w:rPr>
          <w:rFonts w:ascii="Times New Roman" w:eastAsia="Calibri" w:hAnsi="Times New Roman" w:cs="Times New Roman"/>
          <w:sz w:val="24"/>
          <w:szCs w:val="24"/>
          <w:lang w:val="en-US"/>
        </w:rPr>
        <w:t>sifik (</w:t>
      </w:r>
      <w:r w:rsidR="00AE6BBE">
        <w:rPr>
          <w:rFonts w:ascii="Times New Roman" w:eastAsia="Calibri" w:hAnsi="Times New Roman" w:cs="Times New Roman"/>
          <w:sz w:val="24"/>
          <w:szCs w:val="24"/>
        </w:rPr>
        <w:t>LPS</w:t>
      </w:r>
      <w:r w:rsidRPr="00F82B4C">
        <w:rPr>
          <w:rFonts w:ascii="Times New Roman" w:eastAsia="Calibri" w:hAnsi="Times New Roman" w:cs="Times New Roman"/>
          <w:sz w:val="24"/>
          <w:szCs w:val="24"/>
          <w:lang w:val="en-US"/>
        </w:rPr>
        <w:t>), dan tingkat kelangsungan hidup. Performa terbaik diperoleh pada kombinasi 1:3, yang menghasilkan bobot mutlak sebesar 0,8</w:t>
      </w:r>
      <w:r w:rsidR="00AE6BBE">
        <w:rPr>
          <w:rFonts w:ascii="Times New Roman" w:eastAsia="Calibri" w:hAnsi="Times New Roman" w:cs="Times New Roman"/>
          <w:sz w:val="24"/>
          <w:szCs w:val="24"/>
          <w:lang w:val="en-US"/>
        </w:rPr>
        <w:t>0 g, panjang mutlak 3,45 cm, LPS</w:t>
      </w:r>
      <w:r w:rsidRPr="00F82B4C">
        <w:rPr>
          <w:rFonts w:ascii="Times New Roman" w:eastAsia="Calibri" w:hAnsi="Times New Roman" w:cs="Times New Roman"/>
          <w:sz w:val="24"/>
          <w:szCs w:val="24"/>
          <w:lang w:val="en-US"/>
        </w:rPr>
        <w:t xml:space="preserve"> sebesar 14,07%/hari, dan tingkat kelangsungan hidup sebesar 75,11%. Larva menunjukkan perilaku makan yang aktif dengan sisa pakan yang minimal.</w:t>
      </w:r>
      <w:r w:rsidR="005773CC">
        <w:rPr>
          <w:rFonts w:ascii="Times New Roman" w:eastAsia="Calibri" w:hAnsi="Times New Roman" w:cs="Times New Roman"/>
          <w:sz w:val="24"/>
          <w:szCs w:val="24"/>
        </w:rPr>
        <w:t xml:space="preserve"> </w:t>
      </w:r>
    </w:p>
    <w:p w14:paraId="3898C5C6" w14:textId="77777777" w:rsidR="005773CC" w:rsidRDefault="005773CC" w:rsidP="00F82B4C">
      <w:pPr>
        <w:spacing w:after="0" w:line="240" w:lineRule="auto"/>
        <w:jc w:val="both"/>
        <w:rPr>
          <w:rFonts w:ascii="Times New Roman" w:eastAsia="Calibri" w:hAnsi="Times New Roman" w:cs="Times New Roman"/>
          <w:sz w:val="24"/>
          <w:szCs w:val="24"/>
          <w:lang w:val="en-US"/>
        </w:rPr>
      </w:pPr>
    </w:p>
    <w:p w14:paraId="57E81F03" w14:textId="77777777" w:rsidR="005773CC" w:rsidRPr="005773CC" w:rsidRDefault="005773CC" w:rsidP="005773CC">
      <w:pPr>
        <w:spacing w:after="0" w:line="240" w:lineRule="auto"/>
        <w:ind w:left="1418" w:hanging="1418"/>
        <w:jc w:val="both"/>
        <w:rPr>
          <w:rFonts w:ascii="Times New Roman" w:eastAsia="Calibri" w:hAnsi="Times New Roman" w:cs="Times New Roman"/>
          <w:sz w:val="24"/>
          <w:szCs w:val="24"/>
        </w:rPr>
      </w:pPr>
      <w:r w:rsidRPr="00967630">
        <w:rPr>
          <w:rFonts w:ascii="Times New Roman" w:eastAsia="Calibri" w:hAnsi="Times New Roman" w:cs="Times New Roman"/>
          <w:b/>
          <w:sz w:val="24"/>
          <w:szCs w:val="24"/>
        </w:rPr>
        <w:t>Kata Kunci</w:t>
      </w:r>
      <w:r>
        <w:rPr>
          <w:rFonts w:ascii="Times New Roman" w:eastAsia="Calibri" w:hAnsi="Times New Roman" w:cs="Times New Roman"/>
          <w:sz w:val="24"/>
          <w:szCs w:val="24"/>
        </w:rPr>
        <w:t xml:space="preserve">: Larva Ikan Baung, Minyak Limbah Ikan Patin, Pertumbuhan, kelulushidupan </w:t>
      </w:r>
    </w:p>
    <w:p w14:paraId="7EFA9279" w14:textId="77777777" w:rsidR="00F82B4C" w:rsidRPr="00F82B4C" w:rsidRDefault="00F82B4C" w:rsidP="00F82B4C">
      <w:pPr>
        <w:spacing w:after="0" w:line="240" w:lineRule="auto"/>
        <w:jc w:val="both"/>
        <w:rPr>
          <w:rFonts w:ascii="Times New Roman" w:eastAsia="Calibri" w:hAnsi="Times New Roman" w:cs="Times New Roman"/>
          <w:sz w:val="24"/>
          <w:szCs w:val="24"/>
          <w:lang w:val="en-US"/>
        </w:rPr>
      </w:pPr>
    </w:p>
    <w:p w14:paraId="6DD22ABC" w14:textId="77777777" w:rsidR="00F82B4C" w:rsidRPr="00426003" w:rsidRDefault="005773CC" w:rsidP="005773CC">
      <w:pPr>
        <w:spacing w:after="0" w:line="240" w:lineRule="auto"/>
        <w:jc w:val="center"/>
        <w:rPr>
          <w:rFonts w:ascii="Times New Roman" w:eastAsia="Calibri" w:hAnsi="Times New Roman" w:cs="Times New Roman"/>
          <w:b/>
          <w:i/>
          <w:sz w:val="24"/>
          <w:szCs w:val="24"/>
        </w:rPr>
      </w:pPr>
      <w:r w:rsidRPr="00426003">
        <w:rPr>
          <w:rFonts w:ascii="Times New Roman" w:eastAsia="Calibri" w:hAnsi="Times New Roman" w:cs="Times New Roman"/>
          <w:b/>
          <w:i/>
          <w:sz w:val="24"/>
          <w:szCs w:val="24"/>
        </w:rPr>
        <w:t>ABSTRACT</w:t>
      </w:r>
    </w:p>
    <w:p w14:paraId="32BE5506" w14:textId="77777777" w:rsidR="005773CC" w:rsidRPr="005773CC" w:rsidRDefault="005773CC" w:rsidP="00F82B4C">
      <w:pPr>
        <w:spacing w:after="0" w:line="240" w:lineRule="auto"/>
        <w:jc w:val="both"/>
        <w:rPr>
          <w:rFonts w:ascii="Times New Roman" w:eastAsia="Calibri" w:hAnsi="Times New Roman" w:cs="Times New Roman"/>
          <w:sz w:val="24"/>
          <w:szCs w:val="24"/>
        </w:rPr>
      </w:pPr>
    </w:p>
    <w:p w14:paraId="4AD0A238" w14:textId="570ABB94" w:rsidR="004979CA" w:rsidRPr="00426003" w:rsidRDefault="004979CA" w:rsidP="00F82B4C">
      <w:pPr>
        <w:spacing w:after="0" w:line="240" w:lineRule="auto"/>
        <w:jc w:val="both"/>
        <w:rPr>
          <w:rFonts w:ascii="Times New Roman" w:eastAsia="Calibri" w:hAnsi="Times New Roman" w:cs="Times New Roman"/>
          <w:i/>
          <w:sz w:val="24"/>
          <w:szCs w:val="24"/>
          <w:lang w:val="en-US"/>
        </w:rPr>
      </w:pPr>
      <w:r w:rsidRPr="00426003">
        <w:rPr>
          <w:rFonts w:ascii="Times New Roman" w:eastAsia="Calibri" w:hAnsi="Times New Roman" w:cs="Times New Roman"/>
          <w:i/>
          <w:sz w:val="24"/>
          <w:szCs w:val="24"/>
          <w:lang w:val="en-US"/>
        </w:rPr>
        <w:t xml:space="preserve">Asian redtail catfish (Hemibagrus nemurus) is an economically important freshwater species widely cultured in Riau Province, Indonesia. However, the nutritional composition of larval diets is often inadequate to support optimal growth and survival. One potential strategy to enhance feed quality is the enrichment of fermented feed with fish-derived oils. This study aimed to determine the optimal combination of pangasius waste oil and squid oil in fermented feed to improve larval growth performance and survival. The experiment was conducted from March to April 2025 at the Fish Hatchery and Breeding Laboratory, Faculty of Fisheries and Marine Sciences, University of Riau. A Completely Randomized Design (CRD) with six treatments and three replications was applied: P1 (Tubifex </w:t>
      </w:r>
      <w:r w:rsidRPr="00426003">
        <w:rPr>
          <w:rFonts w:ascii="Times New Roman" w:eastAsia="Calibri" w:hAnsi="Times New Roman" w:cs="Times New Roman"/>
          <w:i/>
          <w:sz w:val="24"/>
          <w:szCs w:val="24"/>
          <w:lang w:val="en-US"/>
        </w:rPr>
        <w:lastRenderedPageBreak/>
        <w:t xml:space="preserve">sp.), P2 (fermented feed + 12% pangasius waste oil), P3 (fermented feed + 12% squid oil), </w:t>
      </w:r>
      <w:ins w:id="7" w:author="TOSHIBA" w:date="2025-11-09T17:37:00Z">
        <w:r w:rsidR="00D32E5D" w:rsidRPr="00D32E5D">
          <w:rPr>
            <w:rFonts w:ascii="Times New Roman" w:eastAsia="Calibri" w:hAnsi="Times New Roman" w:cs="Times New Roman"/>
            <w:i/>
            <w:sz w:val="24"/>
            <w:szCs w:val="24"/>
            <w:lang w:val="en-US"/>
          </w:rPr>
          <w:t>P4 (Fermented feed + pangasius waste oil + squid oil at a ratio of 1:1 [10 g pangasius waste oil + 10 g squid oil] with a dosage of 12%),</w:t>
        </w:r>
        <w:r w:rsidR="00D32E5D" w:rsidRPr="00D32E5D">
          <w:rPr>
            <w:rFonts w:ascii="Times New Roman" w:eastAsia="Calibri" w:hAnsi="Times New Roman" w:cs="Times New Roman"/>
            <w:i/>
            <w:sz w:val="24"/>
            <w:szCs w:val="24"/>
          </w:rPr>
          <w:t xml:space="preserve"> </w:t>
        </w:r>
        <w:r w:rsidR="00D32E5D" w:rsidRPr="00D32E5D">
          <w:rPr>
            <w:rFonts w:ascii="Times New Roman" w:eastAsia="Calibri" w:hAnsi="Times New Roman" w:cs="Times New Roman"/>
            <w:i/>
            <w:sz w:val="24"/>
            <w:szCs w:val="24"/>
            <w:lang w:val="en-US"/>
          </w:rPr>
          <w:t>P5 (Fermented feed + pangasius waste oil + squid oil at a ratio of 1:2 [10 g pangasius waste oil + 20 g squid oil] with a dosage of 12%), and</w:t>
        </w:r>
        <w:r w:rsidR="00D32E5D" w:rsidRPr="00D32E5D">
          <w:rPr>
            <w:rFonts w:ascii="Times New Roman" w:eastAsia="Calibri" w:hAnsi="Times New Roman" w:cs="Times New Roman"/>
            <w:i/>
            <w:sz w:val="24"/>
            <w:szCs w:val="24"/>
          </w:rPr>
          <w:t xml:space="preserve"> </w:t>
        </w:r>
        <w:r w:rsidR="00D32E5D" w:rsidRPr="00D32E5D">
          <w:rPr>
            <w:rFonts w:ascii="Times New Roman" w:eastAsia="Calibri" w:hAnsi="Times New Roman" w:cs="Times New Roman"/>
            <w:i/>
            <w:sz w:val="24"/>
            <w:szCs w:val="24"/>
            <w:lang w:val="en-US"/>
          </w:rPr>
          <w:t xml:space="preserve">P6 (Fermented feed + pangasius waste oil + squid oil at a ratio of 1:3 [10 g pangasius waste oil + 30 g squid oil] with a dosage of 12%). </w:t>
        </w:r>
      </w:ins>
      <w:del w:id="8" w:author="TOSHIBA" w:date="2025-11-09T17:37:00Z">
        <w:r w:rsidRPr="00426003" w:rsidDel="00D32E5D">
          <w:rPr>
            <w:rFonts w:ascii="Times New Roman" w:eastAsia="Calibri" w:hAnsi="Times New Roman" w:cs="Times New Roman"/>
            <w:i/>
            <w:sz w:val="24"/>
            <w:szCs w:val="24"/>
            <w:lang w:val="en-US"/>
          </w:rPr>
          <w:delText xml:space="preserve">P4 (fermented feed + 12% pangasius waste oil + squid oil [1:1] at 12%), P5 (1:2 at 12%), and P6 (1:3 at 12%). </w:delText>
        </w:r>
      </w:del>
      <w:r w:rsidRPr="00426003">
        <w:rPr>
          <w:rFonts w:ascii="Times New Roman" w:eastAsia="Calibri" w:hAnsi="Times New Roman" w:cs="Times New Roman"/>
          <w:i/>
          <w:sz w:val="24"/>
          <w:szCs w:val="24"/>
          <w:lang w:val="en-US"/>
        </w:rPr>
        <w:t xml:space="preserve">Larvae were reared for 40 days at a stocking density of 5 individuals/L. Results demonstrated that feed enrichment significantly affected (P&lt;0.05) absolute weight, absolute length, specific growth rate (SGR), and survival rate. The best performance was obtained with the 1:3 combination, yielding an absolute weight of 0.80 g, absolute length of 3.45 cm, SGR of 14.07%/day, and survival rate of 75.11%. Larvae exhibited active feeding behavior with minimal feed residues. </w:t>
      </w:r>
    </w:p>
    <w:p w14:paraId="40EC0C6B" w14:textId="77777777" w:rsidR="004979CA" w:rsidRPr="00426003" w:rsidRDefault="004979CA" w:rsidP="004979CA">
      <w:pPr>
        <w:spacing w:after="0" w:line="240" w:lineRule="auto"/>
        <w:jc w:val="both"/>
        <w:rPr>
          <w:rFonts w:ascii="Times New Roman" w:eastAsia="Calibri" w:hAnsi="Times New Roman" w:cs="Times New Roman"/>
          <w:i/>
          <w:sz w:val="24"/>
          <w:szCs w:val="24"/>
          <w:lang w:val="en-US"/>
        </w:rPr>
      </w:pPr>
    </w:p>
    <w:p w14:paraId="3AA5490D" w14:textId="77777777" w:rsidR="004979CA" w:rsidRPr="004979CA" w:rsidRDefault="004979CA" w:rsidP="004979CA">
      <w:pPr>
        <w:spacing w:after="0" w:line="240" w:lineRule="auto"/>
        <w:ind w:left="993" w:hanging="993"/>
        <w:jc w:val="both"/>
        <w:rPr>
          <w:rFonts w:ascii="Times New Roman" w:eastAsia="Calibri" w:hAnsi="Times New Roman" w:cs="Times New Roman"/>
          <w:sz w:val="24"/>
          <w:szCs w:val="24"/>
          <w:lang w:val="en-US"/>
        </w:rPr>
      </w:pPr>
      <w:r w:rsidRPr="00967630">
        <w:rPr>
          <w:rFonts w:ascii="Times New Roman" w:eastAsia="Calibri" w:hAnsi="Times New Roman" w:cs="Times New Roman"/>
          <w:b/>
          <w:i/>
          <w:sz w:val="24"/>
          <w:szCs w:val="24"/>
        </w:rPr>
        <w:t>Keyword</w:t>
      </w:r>
      <w:r w:rsidR="00967630">
        <w:rPr>
          <w:rFonts w:ascii="Times New Roman" w:eastAsia="Calibri" w:hAnsi="Times New Roman" w:cs="Times New Roman"/>
          <w:b/>
          <w:i/>
          <w:sz w:val="24"/>
          <w:szCs w:val="24"/>
        </w:rPr>
        <w:t>s</w:t>
      </w:r>
      <w:r w:rsidRPr="00426003">
        <w:rPr>
          <w:rFonts w:ascii="Times New Roman" w:eastAsia="Calibri" w:hAnsi="Times New Roman" w:cs="Times New Roman"/>
          <w:i/>
          <w:sz w:val="24"/>
          <w:szCs w:val="24"/>
        </w:rPr>
        <w:t xml:space="preserve">: Asian Redtail Catfish Larvae, Pangasius Waste Oil, </w:t>
      </w:r>
      <w:r w:rsidRPr="00426003">
        <w:rPr>
          <w:rFonts w:ascii="Times New Roman" w:eastAsia="Calibri" w:hAnsi="Times New Roman" w:cs="Times New Roman"/>
          <w:i/>
          <w:sz w:val="24"/>
          <w:szCs w:val="24"/>
          <w:lang w:val="en-US"/>
        </w:rPr>
        <w:t>Growth, Survival Rate</w:t>
      </w:r>
    </w:p>
    <w:p w14:paraId="71F04BF0" w14:textId="77777777" w:rsidR="00426003" w:rsidRDefault="00426003" w:rsidP="00D945D9">
      <w:pPr>
        <w:spacing w:line="240" w:lineRule="auto"/>
        <w:jc w:val="both"/>
        <w:rPr>
          <w:rFonts w:ascii="Times New Roman" w:hAnsi="Times New Roman" w:cs="Times New Roman"/>
          <w:b/>
          <w:sz w:val="24"/>
          <w:szCs w:val="24"/>
        </w:rPr>
      </w:pPr>
    </w:p>
    <w:p w14:paraId="2A9E3CAF" w14:textId="77777777" w:rsidR="00D945D9" w:rsidRDefault="002672E7" w:rsidP="00D945D9">
      <w:pPr>
        <w:spacing w:line="240" w:lineRule="auto"/>
        <w:jc w:val="both"/>
        <w:rPr>
          <w:rFonts w:ascii="Times New Roman" w:hAnsi="Times New Roman" w:cs="Times New Roman"/>
          <w:b/>
          <w:sz w:val="24"/>
          <w:szCs w:val="24"/>
        </w:rPr>
      </w:pPr>
      <w:r w:rsidRPr="002672E7">
        <w:rPr>
          <w:rFonts w:ascii="Times New Roman" w:hAnsi="Times New Roman" w:cs="Times New Roman"/>
          <w:b/>
          <w:sz w:val="24"/>
          <w:szCs w:val="24"/>
        </w:rPr>
        <w:t>PENDAHULUAN</w:t>
      </w:r>
    </w:p>
    <w:p w14:paraId="138AE137" w14:textId="77777777" w:rsidR="00D945D9" w:rsidRPr="00D945D9" w:rsidRDefault="00D945D9" w:rsidP="00D945D9">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Ikan baung (</w:t>
      </w:r>
      <w:r w:rsidRPr="00AE6BBE">
        <w:rPr>
          <w:rFonts w:ascii="Times New Roman" w:eastAsia="Calibri" w:hAnsi="Times New Roman" w:cs="Times New Roman"/>
          <w:i/>
          <w:sz w:val="24"/>
          <w:szCs w:val="24"/>
          <w:lang w:val="en-US"/>
        </w:rPr>
        <w:t>Hemibagrus nemurus</w:t>
      </w:r>
      <w:r w:rsidRPr="005B493D">
        <w:rPr>
          <w:rFonts w:ascii="Times New Roman" w:eastAsia="Calibri" w:hAnsi="Times New Roman" w:cs="Times New Roman"/>
          <w:sz w:val="24"/>
          <w:szCs w:val="24"/>
          <w:lang w:val="en-US"/>
        </w:rPr>
        <w:t xml:space="preserve">) merupakan salah satu ikan asli Indonesia yang habitatnya di air tawar dan banyak dipelihara di daerah Kalimantan, Jawa dan Sumatera khususnya di Riau, serta memiliki nilai ekonomis yang tinggi (Dianiputri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xml:space="preserve">., 2022). Masyarakat Indonesia sangat menyukai ikan baung karena memiliki daging yang tebal, cita rasa lezat, gurih dan sedikit duri, selain itu protein yang terdapat pada ikan baung tergolong cukup tinggi, yaitu 18,83% protein, 11,21% lemak, 1,32% abu dan 68,30% air (Iskandar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2017).</w:t>
      </w:r>
    </w:p>
    <w:p w14:paraId="51EEB413" w14:textId="4AC55138" w:rsidR="00D945D9" w:rsidRPr="00426003" w:rsidRDefault="00D945D9" w:rsidP="00426003">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 xml:space="preserve">Salah satu faktor yang menentukan keberhasilan dalam pembenihan ikan baung adalah ketersediaan pakan yang cukup baik secara kualitas maupun kuantitas. Pakan awal yang baik untuk larva ikan baung adalah cacing sutra, karena dapat memberikan kelulushidupan dan pertumbuhan yang sangat baik (Aryani, 2017). Permasalahan pada pemeliharaan larva ikan baung setelah habis kuning telur, yaitu pada musim hujan ketersediaan cacing sutra sebagai pakan awal larva sangat terbatas dan masih bergantung pada hasil tangkapan alam (Heltonika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xml:space="preserve">., 2022). Maka dari itu dibutuhkan pakan alternatif pengganti ketidaktersediaan cacing sutra tersebut salah satunya adalah </w:t>
      </w:r>
      <w:del w:id="9" w:author="TOSHIBA" w:date="2025-11-09T17:41:00Z">
        <w:r w:rsidRPr="005B493D" w:rsidDel="003E7890">
          <w:rPr>
            <w:rFonts w:ascii="Times New Roman" w:eastAsia="Calibri" w:hAnsi="Times New Roman" w:cs="Times New Roman"/>
            <w:sz w:val="24"/>
            <w:szCs w:val="24"/>
            <w:lang w:val="en-US"/>
          </w:rPr>
          <w:delText xml:space="preserve">pakan fermentasi </w:delText>
        </w:r>
      </w:del>
      <w:commentRangeStart w:id="10"/>
      <w:commentRangeStart w:id="11"/>
      <w:ins w:id="12" w:author="TOSHIBA" w:date="2025-11-09T17:41:00Z">
        <w:r w:rsidR="003E7890" w:rsidRPr="003E7890">
          <w:rPr>
            <w:rFonts w:ascii="Times New Roman" w:eastAsia="Calibri" w:hAnsi="Times New Roman" w:cs="Times New Roman"/>
            <w:sz w:val="24"/>
            <w:szCs w:val="24"/>
            <w:lang w:val="en-US"/>
          </w:rPr>
          <w:t>pakan fermentasi</w:t>
        </w:r>
        <w:r w:rsidR="003E7890" w:rsidRPr="003E7890">
          <w:rPr>
            <w:rFonts w:ascii="Times New Roman" w:eastAsia="Calibri" w:hAnsi="Times New Roman" w:cs="Times New Roman"/>
            <w:sz w:val="24"/>
            <w:szCs w:val="24"/>
          </w:rPr>
          <w:t xml:space="preserve"> (pakan komersial yang difermentasi terlebih dahulu menggunakan probiotik EM4)</w:t>
        </w:r>
        <w:r w:rsidR="003E7890" w:rsidRPr="003E7890">
          <w:rPr>
            <w:rFonts w:ascii="Times New Roman" w:eastAsia="Calibri" w:hAnsi="Times New Roman" w:cs="Times New Roman"/>
            <w:sz w:val="24"/>
            <w:szCs w:val="24"/>
            <w:lang w:val="en-US"/>
          </w:rPr>
          <w:t xml:space="preserve"> </w:t>
        </w:r>
        <w:commentRangeEnd w:id="10"/>
        <w:r w:rsidR="003E7890" w:rsidRPr="003E7890">
          <w:rPr>
            <w:rFonts w:ascii="Times New Roman" w:eastAsia="Calibri" w:hAnsi="Times New Roman" w:cs="Times New Roman"/>
            <w:sz w:val="24"/>
            <w:szCs w:val="24"/>
          </w:rPr>
          <w:commentReference w:id="10"/>
        </w:r>
        <w:commentRangeEnd w:id="11"/>
        <w:r w:rsidR="003E7890" w:rsidRPr="003E7890">
          <w:rPr>
            <w:rFonts w:ascii="Times New Roman" w:eastAsia="Calibri" w:hAnsi="Times New Roman" w:cs="Times New Roman"/>
            <w:sz w:val="24"/>
            <w:szCs w:val="24"/>
          </w:rPr>
          <w:commentReference w:id="11"/>
        </w:r>
      </w:ins>
      <w:r w:rsidRPr="005B493D">
        <w:rPr>
          <w:rFonts w:ascii="Times New Roman" w:eastAsia="Calibri" w:hAnsi="Times New Roman" w:cs="Times New Roman"/>
          <w:sz w:val="24"/>
          <w:szCs w:val="24"/>
          <w:lang w:val="en-US"/>
        </w:rPr>
        <w:t>yang diperkaya dengan kombinasi minyak limbah i</w:t>
      </w:r>
      <w:r>
        <w:rPr>
          <w:rFonts w:ascii="Times New Roman" w:eastAsia="Calibri" w:hAnsi="Times New Roman" w:cs="Times New Roman"/>
          <w:sz w:val="24"/>
          <w:szCs w:val="24"/>
          <w:lang w:val="en-US"/>
        </w:rPr>
        <w:t>kan patin dan minyak cumi-cumi.</w:t>
      </w:r>
    </w:p>
    <w:p w14:paraId="4D7F267A" w14:textId="77777777" w:rsidR="00D945D9" w:rsidRDefault="00D945D9" w:rsidP="00D945D9">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 xml:space="preserve">Salah satu faktor yang menentukan keberhasilan dalam pembenihan ikan baung adalah ketersediaan pakan yang cukup baik secara kualitas maupun kuantitas. Pakan awal yang baik untuk larva ikan baung adalah cacing sutra, karena dapat memberikan kelulushidupan dan pertumbuhan yang sangat baik (Aryani, 2017). Permasalahan pada pemeliharaan larva ikan baung setelah habis kuning telur, yaitu pada musim hujan ketersediaan cacing sutra sebagai pakan awal larva sangat terbatas dan masih bergantung pada hasil tangkapan alam (Heltonika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2022). Maka dari itu dibutuhkan pakan alternatif pengganti ketidaktersediaan cacing sutra tersebut salah satunya adalah pakan fermentasi yang diperkaya dengan kombinasi minyak limbah i</w:t>
      </w:r>
      <w:r>
        <w:rPr>
          <w:rFonts w:ascii="Times New Roman" w:eastAsia="Calibri" w:hAnsi="Times New Roman" w:cs="Times New Roman"/>
          <w:sz w:val="24"/>
          <w:szCs w:val="24"/>
          <w:lang w:val="en-US"/>
        </w:rPr>
        <w:t>kan patin dan minyak cumi-cumi.</w:t>
      </w:r>
    </w:p>
    <w:p w14:paraId="21F3ED8A" w14:textId="0438898B" w:rsidR="00D945D9" w:rsidRDefault="00D945D9" w:rsidP="00426003">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 xml:space="preserve">Berdasarkan komposisi nutrisi pakan komersial </w:t>
      </w:r>
      <w:ins w:id="13" w:author="TOSHIBA" w:date="2025-11-09T17:42:00Z">
        <w:r w:rsidR="00696040" w:rsidRPr="007E0581">
          <w:rPr>
            <w:rFonts w:ascii="Times New Roman" w:eastAsia="Calibri" w:hAnsi="Times New Roman" w:cs="Times New Roman"/>
            <w:sz w:val="24"/>
            <w:szCs w:val="24"/>
          </w:rPr>
          <w:t xml:space="preserve">PRIMA FEED </w:t>
        </w:r>
        <w:r w:rsidR="007E0581" w:rsidRPr="007E0581">
          <w:rPr>
            <w:rFonts w:ascii="Times New Roman" w:eastAsia="Calibri" w:hAnsi="Times New Roman" w:cs="Times New Roman"/>
            <w:sz w:val="24"/>
            <w:szCs w:val="24"/>
          </w:rPr>
          <w:t>(</w:t>
        </w:r>
        <w:commentRangeStart w:id="14"/>
        <w:commentRangeStart w:id="15"/>
        <w:r w:rsidR="007E0581" w:rsidRPr="007E0581">
          <w:rPr>
            <w:rFonts w:ascii="Times New Roman" w:eastAsia="Calibri" w:hAnsi="Times New Roman" w:cs="Times New Roman"/>
            <w:sz w:val="24"/>
            <w:szCs w:val="24"/>
            <w:lang w:val="en-US"/>
          </w:rPr>
          <w:t>PF0</w:t>
        </w:r>
        <w:commentRangeEnd w:id="14"/>
        <w:r w:rsidR="007E0581" w:rsidRPr="007E0581">
          <w:rPr>
            <w:rFonts w:ascii="Times New Roman" w:eastAsia="Calibri" w:hAnsi="Times New Roman" w:cs="Times New Roman"/>
            <w:sz w:val="24"/>
            <w:szCs w:val="24"/>
          </w:rPr>
          <w:commentReference w:id="14"/>
        </w:r>
        <w:commentRangeEnd w:id="15"/>
        <w:r w:rsidR="007E0581" w:rsidRPr="007E0581">
          <w:rPr>
            <w:rFonts w:ascii="Times New Roman" w:eastAsia="Calibri" w:hAnsi="Times New Roman" w:cs="Times New Roman"/>
            <w:sz w:val="24"/>
            <w:szCs w:val="24"/>
          </w:rPr>
          <w:t>)</w:t>
        </w:r>
        <w:r w:rsidR="007E0581" w:rsidRPr="007E0581">
          <w:rPr>
            <w:rFonts w:ascii="Times New Roman" w:eastAsia="Calibri" w:hAnsi="Times New Roman" w:cs="Times New Roman"/>
            <w:sz w:val="24"/>
            <w:szCs w:val="24"/>
          </w:rPr>
          <w:commentReference w:id="15"/>
        </w:r>
        <w:r w:rsidR="007E0581" w:rsidRPr="007E0581">
          <w:rPr>
            <w:rFonts w:ascii="Times New Roman" w:eastAsia="Calibri" w:hAnsi="Times New Roman" w:cs="Times New Roman"/>
            <w:sz w:val="24"/>
            <w:szCs w:val="24"/>
            <w:lang w:val="en-US"/>
          </w:rPr>
          <w:t xml:space="preserve"> </w:t>
        </w:r>
      </w:ins>
      <w:del w:id="16" w:author="TOSHIBA" w:date="2025-11-09T17:42:00Z">
        <w:r w:rsidRPr="005B493D" w:rsidDel="007E0581">
          <w:rPr>
            <w:rFonts w:ascii="Times New Roman" w:eastAsia="Calibri" w:hAnsi="Times New Roman" w:cs="Times New Roman"/>
            <w:sz w:val="24"/>
            <w:szCs w:val="24"/>
            <w:lang w:val="en-US"/>
          </w:rPr>
          <w:delText xml:space="preserve">PF0 </w:delText>
        </w:r>
      </w:del>
      <w:r w:rsidRPr="005B493D">
        <w:rPr>
          <w:rFonts w:ascii="Times New Roman" w:eastAsia="Calibri" w:hAnsi="Times New Roman" w:cs="Times New Roman"/>
          <w:sz w:val="24"/>
          <w:szCs w:val="24"/>
          <w:lang w:val="en-US"/>
        </w:rPr>
        <w:t xml:space="preserve">yang digunakan dalam penelitian ini mengandung kadar protein 34,57%, lemak 3,15%, karbohidrat 0,87%, serat kasar 1,02%, abu 6,57% dan kadar air 53,80% (Lase, 2025). Pakan komersial dapat ditingkatkan kandungannya dengan cara difermentasi, pakan komersial yang difermentasi bertujuan untuk memecah senyawa kompleks menjadi lebih sederhana, seperti dapat meningkatkan kadar protein dan menurunkan serat kasar sehingga struktur pakan menjadi lunak agar mudah dicerna oleh ikan. Penambahan fermentor EM4 dalam pakan komersial dapat membantu meningkatkan pertumbuhan dan daya tarik atau nafsu makan ikan (Heltonika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xml:space="preserve">., 2022). Menurut Heltonika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(2023) pakan pasta yang difermentasi baru bisa menggantikan pakan alami berupa cacing sutera sebesar 69% untuk pertumbuhan  bobot dan 71% untuk pertumbuhan panjang. Upaya yang dilakukan untuk</w:t>
      </w:r>
      <w:r w:rsidR="00426003">
        <w:rPr>
          <w:rFonts w:ascii="Times New Roman" w:eastAsia="Calibri" w:hAnsi="Times New Roman" w:cs="Times New Roman"/>
          <w:sz w:val="24"/>
          <w:szCs w:val="24"/>
          <w:lang w:val="en-US"/>
        </w:rPr>
        <w:t xml:space="preserve"> </w:t>
      </w:r>
      <w:r w:rsidRPr="005B493D">
        <w:rPr>
          <w:rFonts w:ascii="Times New Roman" w:eastAsia="Calibri" w:hAnsi="Times New Roman" w:cs="Times New Roman"/>
          <w:sz w:val="24"/>
          <w:szCs w:val="24"/>
          <w:lang w:val="en-US"/>
        </w:rPr>
        <w:t xml:space="preserve">meningkatkan kemampuan pemanfaatkan pakan pada larva dengan baik, salah satunya melalui fermentasi serta pengayaan menggunakan minyak limbah ikan patin dan minyak cumi-cumi pada pakan. Penelitian tentang penambahan minyak limbah bagian mesentrik ikan patin </w:t>
      </w:r>
      <w:ins w:id="17" w:author="Reviewer" w:date="2025-11-06T08:03:00Z">
        <w:r w:rsidR="006A53C8">
          <w:rPr>
            <w:rFonts w:ascii="Times New Roman" w:eastAsia="Calibri" w:hAnsi="Times New Roman" w:cs="Times New Roman"/>
            <w:sz w:val="24"/>
            <w:szCs w:val="24"/>
            <w:lang w:val="en-US"/>
          </w:rPr>
          <w:t>(</w:t>
        </w:r>
      </w:ins>
      <w:ins w:id="18" w:author="TOSHIBA" w:date="2025-11-08T15:28:00Z">
        <w:r w:rsidR="00780AA5" w:rsidRPr="002042F3">
          <w:rPr>
            <w:rFonts w:ascii="Times New Roman" w:eastAsia="Calibri" w:hAnsi="Times New Roman" w:cs="Times New Roman"/>
            <w:i/>
            <w:sz w:val="24"/>
            <w:szCs w:val="24"/>
            <w:highlight w:val="yellow"/>
            <w:rPrChange w:id="19" w:author="TOSHIBA" w:date="2025-11-08T15:30:00Z">
              <w:rPr>
                <w:rFonts w:ascii="Times New Roman" w:eastAsia="Calibri" w:hAnsi="Times New Roman" w:cs="Times New Roman"/>
                <w:sz w:val="24"/>
                <w:szCs w:val="24"/>
              </w:rPr>
            </w:rPrChange>
          </w:rPr>
          <w:t xml:space="preserve">Pangasianodon </w:t>
        </w:r>
        <w:r w:rsidR="00780AA5" w:rsidRPr="007B0D1F">
          <w:rPr>
            <w:rFonts w:ascii="Times New Roman" w:eastAsia="Calibri" w:hAnsi="Times New Roman" w:cs="Times New Roman"/>
            <w:i/>
            <w:sz w:val="24"/>
            <w:szCs w:val="24"/>
            <w:highlight w:val="yellow"/>
            <w:rPrChange w:id="20" w:author="TOSHIBA" w:date="2025-11-08T15:31:00Z">
              <w:rPr>
                <w:rFonts w:ascii="Times New Roman" w:eastAsia="Calibri" w:hAnsi="Times New Roman" w:cs="Times New Roman"/>
                <w:sz w:val="24"/>
                <w:szCs w:val="24"/>
              </w:rPr>
            </w:rPrChange>
          </w:rPr>
          <w:t>hypophthalmus</w:t>
        </w:r>
      </w:ins>
      <w:ins w:id="21" w:author="Reviewer" w:date="2025-11-06T08:03:00Z">
        <w:del w:id="22" w:author="TOSHIBA" w:date="2025-11-08T15:27:00Z">
          <w:r w:rsidR="006A53C8" w:rsidRPr="007B0D1F" w:rsidDel="00C7094B">
            <w:rPr>
              <w:rFonts w:ascii="Times New Roman" w:eastAsia="Calibri" w:hAnsi="Times New Roman" w:cs="Times New Roman"/>
              <w:i/>
              <w:sz w:val="24"/>
              <w:szCs w:val="24"/>
              <w:highlight w:val="yellow"/>
              <w:lang w:val="en-US"/>
              <w:rPrChange w:id="23" w:author="TOSHIBA" w:date="2025-11-08T15:31:00Z">
                <w:rPr>
                  <w:rFonts w:ascii="Times New Roman" w:eastAsia="Calibri" w:hAnsi="Times New Roman" w:cs="Times New Roman"/>
                  <w:sz w:val="24"/>
                  <w:szCs w:val="24"/>
                  <w:lang w:val="en-US"/>
                </w:rPr>
              </w:rPrChange>
            </w:rPr>
            <w:delText>nama Ilmiah</w:delText>
          </w:r>
        </w:del>
        <w:r w:rsidR="006A53C8">
          <w:rPr>
            <w:rFonts w:ascii="Times New Roman" w:eastAsia="Calibri" w:hAnsi="Times New Roman" w:cs="Times New Roman"/>
            <w:sz w:val="24"/>
            <w:szCs w:val="24"/>
            <w:lang w:val="en-US"/>
          </w:rPr>
          <w:t xml:space="preserve">) </w:t>
        </w:r>
      </w:ins>
      <w:r w:rsidRPr="005B493D">
        <w:rPr>
          <w:rFonts w:ascii="Times New Roman" w:eastAsia="Calibri" w:hAnsi="Times New Roman" w:cs="Times New Roman"/>
          <w:sz w:val="24"/>
          <w:szCs w:val="24"/>
          <w:lang w:val="en-US"/>
        </w:rPr>
        <w:t xml:space="preserve">pada pakan terfermentasi sudah dilakukan oleh (Manik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2024), di mana dosis 12% menghasilkan</w:t>
      </w:r>
      <w:del w:id="24" w:author="Reviewer" w:date="2025-11-06T08:03:00Z">
        <w:r w:rsidRPr="005B493D" w:rsidDel="006A53C8">
          <w:rPr>
            <w:rFonts w:ascii="Times New Roman" w:eastAsia="Calibri" w:hAnsi="Times New Roman" w:cs="Times New Roman"/>
            <w:sz w:val="24"/>
            <w:szCs w:val="24"/>
            <w:lang w:val="en-US"/>
          </w:rPr>
          <w:delText xml:space="preserve"> </w:delText>
        </w:r>
      </w:del>
      <w:r w:rsidRPr="005B493D">
        <w:rPr>
          <w:rFonts w:ascii="Times New Roman" w:eastAsia="Calibri" w:hAnsi="Times New Roman" w:cs="Times New Roman"/>
          <w:sz w:val="24"/>
          <w:szCs w:val="24"/>
          <w:lang w:val="en-US"/>
        </w:rPr>
        <w:t xml:space="preserve"> pertumbuhan dan kelulushidupan tertinggi dengan berat mutlak 1,63 g, panjang mutlak 5,33 cm, laju pertumbuhan spesifik 14,73%/hari, kelulushidupan 84,44%, indeks kanibalisme tipe A 13,77% dan mortalitas normal 1,77%. Untuk meningkatkan pertumbuhan dan kelulushidupan larva ikan baung dibutuhkan pakan yang bernilai gizi tinggi, diantaranya adalah pengayaan pakan dengan menggunakan minyak limbah ikan patin dan minyak cumi-cumi. Lemak menjadi salah satu nutrisi bagi ikan karena berperan penting dalam pertumbuhan, perkembangan dan metabolismenya, selain itu juga untuk sumber energi (Wang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xml:space="preserve">., 2021). Asam lemak omega-3 </w:t>
      </w:r>
      <w:ins w:id="25" w:author="TOSHIBA" w:date="2025-11-08T15:39:00Z">
        <w:r w:rsidR="002022AB" w:rsidRPr="002022AB">
          <w:rPr>
            <w:rFonts w:ascii="Times New Roman" w:eastAsia="Calibri" w:hAnsi="Times New Roman" w:cs="Times New Roman"/>
            <w:sz w:val="24"/>
            <w:szCs w:val="24"/>
            <w:highlight w:val="yellow"/>
            <w:lang w:val="en-US"/>
          </w:rPr>
          <w:t>E</w:t>
        </w:r>
        <w:r w:rsidR="00362472" w:rsidRPr="00362472">
          <w:rPr>
            <w:rFonts w:ascii="Times New Roman" w:eastAsia="Calibri" w:hAnsi="Times New Roman" w:cs="Times New Roman"/>
            <w:sz w:val="24"/>
            <w:szCs w:val="24"/>
            <w:highlight w:val="yellow"/>
            <w:lang w:val="en-US"/>
            <w:rPrChange w:id="26" w:author="TOSHIBA" w:date="2025-11-08T15:39:00Z">
              <w:rPr>
                <w:rFonts w:ascii="Times New Roman" w:eastAsia="Calibri" w:hAnsi="Times New Roman" w:cs="Times New Roman"/>
                <w:sz w:val="24"/>
                <w:szCs w:val="24"/>
                <w:lang w:val="en-US"/>
              </w:rPr>
            </w:rPrChange>
          </w:rPr>
          <w:t>icosapentaenoic</w:t>
        </w:r>
        <w:r w:rsidR="002022AB">
          <w:rPr>
            <w:rFonts w:ascii="Times New Roman" w:eastAsia="Calibri" w:hAnsi="Times New Roman" w:cs="Times New Roman"/>
            <w:sz w:val="24"/>
            <w:szCs w:val="24"/>
            <w:lang w:val="en-US"/>
          </w:rPr>
          <w:t xml:space="preserve"> </w:t>
        </w:r>
      </w:ins>
      <w:ins w:id="27" w:author="TOSHIBA" w:date="2025-11-08T15:55:00Z">
        <w:r w:rsidR="002022AB">
          <w:rPr>
            <w:rFonts w:ascii="Times New Roman" w:eastAsia="Calibri" w:hAnsi="Times New Roman" w:cs="Times New Roman"/>
            <w:sz w:val="24"/>
            <w:szCs w:val="24"/>
          </w:rPr>
          <w:t xml:space="preserve">Acid </w:t>
        </w:r>
      </w:ins>
      <w:ins w:id="28" w:author="TOSHIBA" w:date="2025-11-08T15:39:00Z">
        <w:r w:rsidR="00362472">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EPA</w:t>
      </w:r>
      <w:ins w:id="29" w:author="TOSHIBA" w:date="2025-11-08T15:39:00Z">
        <w:r w:rsidR="00362472">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 xml:space="preserve"> dan </w:t>
      </w:r>
      <w:ins w:id="30" w:author="TOSHIBA" w:date="2025-11-08T15:55:00Z">
        <w:r w:rsidR="002022AB">
          <w:rPr>
            <w:rFonts w:ascii="Times New Roman" w:eastAsia="Calibri" w:hAnsi="Times New Roman" w:cs="Times New Roman"/>
            <w:sz w:val="24"/>
            <w:szCs w:val="24"/>
            <w:highlight w:val="yellow"/>
          </w:rPr>
          <w:t>D</w:t>
        </w:r>
      </w:ins>
      <w:ins w:id="31" w:author="TOSHIBA" w:date="2025-11-08T15:40:00Z">
        <w:r w:rsidR="00362472" w:rsidRPr="00A65980">
          <w:rPr>
            <w:rFonts w:ascii="Times New Roman" w:eastAsia="Calibri" w:hAnsi="Times New Roman" w:cs="Times New Roman"/>
            <w:sz w:val="24"/>
            <w:szCs w:val="24"/>
            <w:highlight w:val="yellow"/>
            <w:lang w:val="en-US"/>
            <w:rPrChange w:id="32" w:author="TOSHIBA" w:date="2025-11-08T15:40:00Z">
              <w:rPr>
                <w:rFonts w:ascii="Times New Roman" w:eastAsia="Calibri" w:hAnsi="Times New Roman" w:cs="Times New Roman"/>
                <w:sz w:val="24"/>
                <w:szCs w:val="24"/>
                <w:lang w:val="en-US"/>
              </w:rPr>
            </w:rPrChange>
          </w:rPr>
          <w:t>ocosahexaenoic</w:t>
        </w:r>
        <w:r w:rsidR="00362472" w:rsidRPr="00362472">
          <w:rPr>
            <w:rFonts w:ascii="Times New Roman" w:eastAsia="Calibri" w:hAnsi="Times New Roman" w:cs="Times New Roman"/>
            <w:sz w:val="24"/>
            <w:szCs w:val="24"/>
            <w:lang w:val="en-US"/>
          </w:rPr>
          <w:t xml:space="preserve"> </w:t>
        </w:r>
      </w:ins>
      <w:ins w:id="33" w:author="TOSHIBA" w:date="2025-11-08T15:55:00Z">
        <w:r w:rsidR="002022AB">
          <w:rPr>
            <w:rFonts w:ascii="Times New Roman" w:eastAsia="Calibri" w:hAnsi="Times New Roman" w:cs="Times New Roman"/>
            <w:sz w:val="24"/>
            <w:szCs w:val="24"/>
          </w:rPr>
          <w:t xml:space="preserve">Acid </w:t>
        </w:r>
      </w:ins>
      <w:ins w:id="34" w:author="TOSHIBA" w:date="2025-11-08T15:40:00Z">
        <w:r w:rsidR="00A65980">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DHA</w:t>
      </w:r>
      <w:ins w:id="35" w:author="TOSHIBA" w:date="2025-11-08T15:40:00Z">
        <w:r w:rsidR="00A65980">
          <w:rPr>
            <w:rFonts w:ascii="Times New Roman" w:eastAsia="Calibri" w:hAnsi="Times New Roman" w:cs="Times New Roman"/>
            <w:sz w:val="24"/>
            <w:szCs w:val="24"/>
          </w:rPr>
          <w:t>)</w:t>
        </w:r>
      </w:ins>
      <w:ins w:id="36" w:author="Reviewer" w:date="2025-11-06T08:04:00Z">
        <w:r w:rsidR="006A53C8">
          <w:rPr>
            <w:rFonts w:ascii="Times New Roman" w:eastAsia="Calibri" w:hAnsi="Times New Roman" w:cs="Times New Roman"/>
            <w:sz w:val="24"/>
            <w:szCs w:val="24"/>
            <w:lang w:val="en-US"/>
          </w:rPr>
          <w:t xml:space="preserve"> </w:t>
        </w:r>
        <w:del w:id="37" w:author="TOSHIBA" w:date="2025-11-08T15:39:00Z">
          <w:r w:rsidR="006A53C8" w:rsidDel="00362472">
            <w:rPr>
              <w:rFonts w:ascii="Times New Roman" w:eastAsia="Calibri" w:hAnsi="Times New Roman" w:cs="Times New Roman"/>
              <w:sz w:val="24"/>
              <w:szCs w:val="24"/>
              <w:lang w:val="en-US"/>
            </w:rPr>
            <w:delText>(Beri kepan jangan dulu, baru singkatan)</w:delText>
          </w:r>
        </w:del>
      </w:ins>
      <w:r w:rsidRPr="005B493D">
        <w:rPr>
          <w:rFonts w:ascii="Times New Roman" w:eastAsia="Calibri" w:hAnsi="Times New Roman" w:cs="Times New Roman"/>
          <w:sz w:val="24"/>
          <w:szCs w:val="24"/>
          <w:lang w:val="en-US"/>
        </w:rPr>
        <w:t xml:space="preserve"> dapat meningkatkan pertumbuhan larva karena dapat memenuhi kebutuhan energi pada larva sehingga protein dapat dimaksimalkan untuk pertu</w:t>
      </w:r>
      <w:r>
        <w:rPr>
          <w:rFonts w:ascii="Times New Roman" w:eastAsia="Calibri" w:hAnsi="Times New Roman" w:cs="Times New Roman"/>
          <w:sz w:val="24"/>
          <w:szCs w:val="24"/>
          <w:lang w:val="en-US"/>
        </w:rPr>
        <w:t xml:space="preserve">mbuhan (Salasah </w:t>
      </w:r>
      <w:r w:rsidRPr="00AE6BBE">
        <w:rPr>
          <w:rFonts w:ascii="Times New Roman" w:eastAsia="Calibri" w:hAnsi="Times New Roman" w:cs="Times New Roman"/>
          <w:i/>
          <w:sz w:val="24"/>
          <w:szCs w:val="24"/>
          <w:lang w:val="en-US"/>
        </w:rPr>
        <w:t>et al</w:t>
      </w:r>
      <w:r>
        <w:rPr>
          <w:rFonts w:ascii="Times New Roman" w:eastAsia="Calibri" w:hAnsi="Times New Roman" w:cs="Times New Roman"/>
          <w:sz w:val="24"/>
          <w:szCs w:val="24"/>
          <w:lang w:val="en-US"/>
        </w:rPr>
        <w:t xml:space="preserve">., 2016). </w:t>
      </w:r>
    </w:p>
    <w:p w14:paraId="25EC8B18" w14:textId="60BAA6B9" w:rsidR="00D945D9" w:rsidRDefault="00D945D9" w:rsidP="00D945D9">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 xml:space="preserve">Minyak ikan patin yang diperoleh dari proses pengolahan limbah ikan patin yang merupakan sumber kandungan asam lemak tak jenuh dan asam lemak omega-3. Bagian lemak abdomen yang tersimpan di bagian isi perut ikan patin ini memiliki kadar lemak yang cukup tinggi. Minyak ikan patin memiliki kandungan asam lemak terdiri dari </w:t>
      </w:r>
      <w:ins w:id="38" w:author="TOSHIBA" w:date="2025-11-08T15:52:00Z">
        <w:r w:rsidR="00D011B1">
          <w:rPr>
            <w:rFonts w:ascii="Times New Roman" w:eastAsia="Calibri" w:hAnsi="Times New Roman" w:cs="Times New Roman"/>
            <w:sz w:val="24"/>
            <w:szCs w:val="24"/>
          </w:rPr>
          <w:t>Polyunsaturated Fatty A</w:t>
        </w:r>
        <w:r w:rsidR="001C30FD">
          <w:rPr>
            <w:rFonts w:ascii="Times New Roman" w:eastAsia="Calibri" w:hAnsi="Times New Roman" w:cs="Times New Roman"/>
            <w:sz w:val="24"/>
            <w:szCs w:val="24"/>
          </w:rPr>
          <w:t xml:space="preserve">cid </w:t>
        </w:r>
      </w:ins>
      <w:ins w:id="39" w:author="TOSHIBA" w:date="2025-11-08T15:53:00Z">
        <w:r w:rsidR="001C30FD">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PUFA</w:t>
      </w:r>
      <w:ins w:id="40" w:author="TOSHIBA" w:date="2025-11-08T15:53:00Z">
        <w:r w:rsidR="001C30FD">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 xml:space="preserve"> 10,50%, asam palmitat 0,15%, </w:t>
      </w:r>
      <w:ins w:id="41" w:author="TOSHIBA" w:date="2025-11-08T15:50:00Z">
        <w:r w:rsidR="00D011B1">
          <w:rPr>
            <w:rFonts w:ascii="Times New Roman" w:eastAsia="Calibri" w:hAnsi="Times New Roman" w:cs="Times New Roman"/>
            <w:sz w:val="24"/>
            <w:szCs w:val="24"/>
            <w:lang w:val="en-US"/>
          </w:rPr>
          <w:t>E</w:t>
        </w:r>
        <w:r w:rsidR="00C7596A" w:rsidRPr="00C7596A">
          <w:rPr>
            <w:rFonts w:ascii="Times New Roman" w:eastAsia="Calibri" w:hAnsi="Times New Roman" w:cs="Times New Roman"/>
            <w:sz w:val="24"/>
            <w:szCs w:val="24"/>
            <w:lang w:val="en-US"/>
          </w:rPr>
          <w:t>icosapentaenoic</w:t>
        </w:r>
      </w:ins>
      <w:ins w:id="42" w:author="TOSHIBA" w:date="2025-11-08T15:54:00Z">
        <w:r w:rsidR="00D011B1">
          <w:rPr>
            <w:rFonts w:ascii="Times New Roman" w:eastAsia="Calibri" w:hAnsi="Times New Roman" w:cs="Times New Roman"/>
            <w:sz w:val="24"/>
            <w:szCs w:val="24"/>
          </w:rPr>
          <w:t xml:space="preserve"> Acid</w:t>
        </w:r>
      </w:ins>
      <w:ins w:id="43" w:author="TOSHIBA" w:date="2025-11-08T15:50:00Z">
        <w:r w:rsidR="00C7596A" w:rsidRPr="00C7596A">
          <w:rPr>
            <w:rFonts w:ascii="Times New Roman" w:eastAsia="Calibri" w:hAnsi="Times New Roman" w:cs="Times New Roman"/>
            <w:sz w:val="24"/>
            <w:szCs w:val="24"/>
            <w:lang w:val="en-US"/>
          </w:rPr>
          <w:t xml:space="preserve"> </w:t>
        </w:r>
        <w:r w:rsidR="00C7596A">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EPA</w:t>
      </w:r>
      <w:ins w:id="44" w:author="TOSHIBA" w:date="2025-11-08T15:50:00Z">
        <w:r w:rsidR="00C7596A">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 xml:space="preserve"> 0,12%, </w:t>
      </w:r>
      <w:ins w:id="45" w:author="TOSHIBA" w:date="2025-11-08T15:50:00Z">
        <w:r w:rsidR="00D011B1">
          <w:rPr>
            <w:rFonts w:ascii="Times New Roman" w:eastAsia="Calibri" w:hAnsi="Times New Roman" w:cs="Times New Roman"/>
            <w:sz w:val="24"/>
            <w:szCs w:val="24"/>
            <w:lang w:val="en-US"/>
          </w:rPr>
          <w:t>D</w:t>
        </w:r>
        <w:r w:rsidR="00C7596A" w:rsidRPr="00C7596A">
          <w:rPr>
            <w:rFonts w:ascii="Times New Roman" w:eastAsia="Calibri" w:hAnsi="Times New Roman" w:cs="Times New Roman"/>
            <w:sz w:val="24"/>
            <w:szCs w:val="24"/>
            <w:lang w:val="en-US"/>
          </w:rPr>
          <w:t xml:space="preserve">ocosahexaenoic </w:t>
        </w:r>
      </w:ins>
      <w:ins w:id="46" w:author="TOSHIBA" w:date="2025-11-08T15:54:00Z">
        <w:r w:rsidR="00D011B1">
          <w:rPr>
            <w:rFonts w:ascii="Times New Roman" w:eastAsia="Calibri" w:hAnsi="Times New Roman" w:cs="Times New Roman"/>
            <w:sz w:val="24"/>
            <w:szCs w:val="24"/>
          </w:rPr>
          <w:t xml:space="preserve">Acid </w:t>
        </w:r>
      </w:ins>
      <w:ins w:id="47" w:author="TOSHIBA" w:date="2025-11-08T15:50:00Z">
        <w:r w:rsidR="00C7596A">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DHA</w:t>
      </w:r>
      <w:ins w:id="48" w:author="TOSHIBA" w:date="2025-11-08T15:50:00Z">
        <w:r w:rsidR="00C7596A">
          <w:rPr>
            <w:rFonts w:ascii="Times New Roman" w:eastAsia="Calibri" w:hAnsi="Times New Roman" w:cs="Times New Roman"/>
            <w:sz w:val="24"/>
            <w:szCs w:val="24"/>
          </w:rPr>
          <w:t>)</w:t>
        </w:r>
      </w:ins>
      <w:r w:rsidRPr="005B493D">
        <w:rPr>
          <w:rFonts w:ascii="Times New Roman" w:eastAsia="Calibri" w:hAnsi="Times New Roman" w:cs="Times New Roman"/>
          <w:sz w:val="24"/>
          <w:szCs w:val="24"/>
          <w:lang w:val="en-US"/>
        </w:rPr>
        <w:t xml:space="preserve"> 0,13%, asam linolenat 0,84%, dan asam linoleat 0,08% (Aryani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2023). Hasil penelitian tentang respons larva ikan baung (</w:t>
      </w:r>
      <w:r w:rsidRPr="00AE6BBE">
        <w:rPr>
          <w:rFonts w:ascii="Times New Roman" w:eastAsia="Calibri" w:hAnsi="Times New Roman" w:cs="Times New Roman"/>
          <w:i/>
          <w:sz w:val="24"/>
          <w:szCs w:val="24"/>
          <w:lang w:val="en-US"/>
        </w:rPr>
        <w:t>H. nemurus</w:t>
      </w:r>
      <w:r w:rsidRPr="005B493D">
        <w:rPr>
          <w:rFonts w:ascii="Times New Roman" w:eastAsia="Calibri" w:hAnsi="Times New Roman" w:cs="Times New Roman"/>
          <w:sz w:val="24"/>
          <w:szCs w:val="24"/>
          <w:lang w:val="en-US"/>
        </w:rPr>
        <w:t>) terhadap pakan komersial yang diperkaya dengan minyak ikan yang berasal dari limbah ikan patin menghasilkan dosis terbaik yaitu 10% dapat memberikan respons dan pengaruh terbaik terhadap pertumbuhan larva ikan baung (Aryani, 2024).</w:t>
      </w:r>
    </w:p>
    <w:p w14:paraId="7EA0E7E3" w14:textId="0EBEC8DF" w:rsidR="00D945D9" w:rsidRPr="005B493D" w:rsidDel="00AC4B28" w:rsidRDefault="00D945D9" w:rsidP="007E2359">
      <w:pPr>
        <w:spacing w:after="0" w:line="480" w:lineRule="auto"/>
        <w:ind w:firstLine="720"/>
        <w:jc w:val="both"/>
        <w:rPr>
          <w:del w:id="49" w:author="TOSHIBA" w:date="2025-11-08T15:58:00Z"/>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 xml:space="preserve">Minyak cumi-cumi dapat digunakan sebagai penambah nafsu makan dan menarik perhatian ikan karena mempunyai aroma yang khas dan kuat. Minyak cumi-cumi memiliki kandungan asam lemak terdiri dari asam arakhidonat 1,62%, asam linolenat 2,48%, asam linoleat 0,43%, </w:t>
      </w:r>
      <w:ins w:id="50" w:author="TOSHIBA" w:date="2025-11-08T15:56:00Z">
        <w:r w:rsidR="00D93441" w:rsidRPr="00D93441">
          <w:rPr>
            <w:rFonts w:ascii="Times New Roman" w:eastAsia="Calibri" w:hAnsi="Times New Roman" w:cs="Times New Roman"/>
            <w:sz w:val="24"/>
            <w:szCs w:val="24"/>
            <w:highlight w:val="yellow"/>
            <w:rPrChange w:id="51" w:author="TOSHIBA" w:date="2025-11-08T15:56:00Z">
              <w:rPr>
                <w:rFonts w:ascii="Times New Roman" w:eastAsia="Calibri" w:hAnsi="Times New Roman" w:cs="Times New Roman"/>
                <w:sz w:val="24"/>
                <w:szCs w:val="24"/>
              </w:rPr>
            </w:rPrChange>
          </w:rPr>
          <w:t>DHA (</w:t>
        </w:r>
      </w:ins>
      <w:r w:rsidRPr="00D93441">
        <w:rPr>
          <w:rFonts w:ascii="Times New Roman" w:eastAsia="Calibri" w:hAnsi="Times New Roman" w:cs="Times New Roman"/>
          <w:sz w:val="24"/>
          <w:szCs w:val="24"/>
          <w:highlight w:val="yellow"/>
          <w:lang w:val="en-US"/>
          <w:rPrChange w:id="52" w:author="TOSHIBA" w:date="2025-11-08T15:56:00Z">
            <w:rPr>
              <w:rFonts w:ascii="Times New Roman" w:eastAsia="Calibri" w:hAnsi="Times New Roman" w:cs="Times New Roman"/>
              <w:sz w:val="24"/>
              <w:szCs w:val="24"/>
              <w:lang w:val="en-US"/>
            </w:rPr>
          </w:rPrChange>
        </w:rPr>
        <w:t>asam docosahexaenoic</w:t>
      </w:r>
      <w:ins w:id="53" w:author="TOSHIBA" w:date="2025-11-08T15:56:00Z">
        <w:r w:rsidR="00D93441" w:rsidRPr="00D93441">
          <w:rPr>
            <w:rFonts w:ascii="Times New Roman" w:eastAsia="Calibri" w:hAnsi="Times New Roman" w:cs="Times New Roman"/>
            <w:sz w:val="24"/>
            <w:szCs w:val="24"/>
            <w:highlight w:val="yellow"/>
            <w:rPrChange w:id="54" w:author="TOSHIBA" w:date="2025-11-08T15:56:00Z">
              <w:rPr>
                <w:rFonts w:ascii="Times New Roman" w:eastAsia="Calibri" w:hAnsi="Times New Roman" w:cs="Times New Roman"/>
                <w:sz w:val="24"/>
                <w:szCs w:val="24"/>
              </w:rPr>
            </w:rPrChange>
          </w:rPr>
          <w:t>)</w:t>
        </w:r>
      </w:ins>
      <w:r w:rsidRPr="005B493D">
        <w:rPr>
          <w:rFonts w:ascii="Times New Roman" w:eastAsia="Calibri" w:hAnsi="Times New Roman" w:cs="Times New Roman"/>
          <w:sz w:val="24"/>
          <w:szCs w:val="24"/>
          <w:lang w:val="en-US"/>
        </w:rPr>
        <w:t xml:space="preserve"> </w:t>
      </w:r>
      <w:commentRangeStart w:id="55"/>
      <w:del w:id="56" w:author="TOSHIBA" w:date="2025-11-08T15:56:00Z">
        <w:r w:rsidRPr="005B493D" w:rsidDel="00D93441">
          <w:rPr>
            <w:rFonts w:ascii="Times New Roman" w:eastAsia="Calibri" w:hAnsi="Times New Roman" w:cs="Times New Roman"/>
            <w:sz w:val="24"/>
            <w:szCs w:val="24"/>
            <w:lang w:val="en-US"/>
          </w:rPr>
          <w:delText xml:space="preserve">(DHA) </w:delText>
        </w:r>
        <w:commentRangeEnd w:id="55"/>
        <w:r w:rsidR="006A53C8" w:rsidDel="00D93441">
          <w:rPr>
            <w:rStyle w:val="CommentReference"/>
          </w:rPr>
          <w:commentReference w:id="55"/>
        </w:r>
      </w:del>
      <w:r w:rsidRPr="005B493D">
        <w:rPr>
          <w:rFonts w:ascii="Times New Roman" w:eastAsia="Calibri" w:hAnsi="Times New Roman" w:cs="Times New Roman"/>
          <w:sz w:val="24"/>
          <w:szCs w:val="24"/>
          <w:lang w:val="en-US"/>
        </w:rPr>
        <w:t>26,84%</w:t>
      </w:r>
      <w:ins w:id="57" w:author="TOSHIBA" w:date="2025-11-08T15:56:00Z">
        <w:r w:rsidR="00D93441">
          <w:rPr>
            <w:rFonts w:ascii="Times New Roman" w:eastAsia="Calibri" w:hAnsi="Times New Roman" w:cs="Times New Roman"/>
            <w:sz w:val="24"/>
            <w:szCs w:val="24"/>
          </w:rPr>
          <w:t xml:space="preserve"> </w:t>
        </w:r>
      </w:ins>
      <w:r w:rsidRPr="005B493D">
        <w:rPr>
          <w:rFonts w:ascii="Times New Roman" w:eastAsia="Calibri" w:hAnsi="Times New Roman" w:cs="Times New Roman"/>
          <w:sz w:val="24"/>
          <w:szCs w:val="24"/>
          <w:lang w:val="en-US"/>
        </w:rPr>
        <w:t xml:space="preserve">dan </w:t>
      </w:r>
      <w:ins w:id="58" w:author="TOSHIBA" w:date="2025-11-08T15:57:00Z">
        <w:r w:rsidR="006615E1" w:rsidRPr="006615E1">
          <w:rPr>
            <w:rFonts w:ascii="Times New Roman" w:eastAsia="Calibri" w:hAnsi="Times New Roman" w:cs="Times New Roman"/>
            <w:sz w:val="24"/>
            <w:szCs w:val="24"/>
            <w:highlight w:val="yellow"/>
            <w:rPrChange w:id="59" w:author="TOSHIBA" w:date="2025-11-08T15:58:00Z">
              <w:rPr>
                <w:rFonts w:ascii="Times New Roman" w:eastAsia="Calibri" w:hAnsi="Times New Roman" w:cs="Times New Roman"/>
                <w:sz w:val="24"/>
                <w:szCs w:val="24"/>
              </w:rPr>
            </w:rPrChange>
          </w:rPr>
          <w:t xml:space="preserve">EPA </w:t>
        </w:r>
      </w:ins>
      <w:ins w:id="60" w:author="TOSHIBA" w:date="2025-11-08T15:58:00Z">
        <w:r w:rsidR="006615E1" w:rsidRPr="006615E1">
          <w:rPr>
            <w:rFonts w:ascii="Times New Roman" w:eastAsia="Calibri" w:hAnsi="Times New Roman" w:cs="Times New Roman"/>
            <w:sz w:val="24"/>
            <w:szCs w:val="24"/>
            <w:highlight w:val="yellow"/>
            <w:rPrChange w:id="61" w:author="TOSHIBA" w:date="2025-11-08T15:58:00Z">
              <w:rPr>
                <w:rFonts w:ascii="Times New Roman" w:eastAsia="Calibri" w:hAnsi="Times New Roman" w:cs="Times New Roman"/>
                <w:sz w:val="24"/>
                <w:szCs w:val="24"/>
              </w:rPr>
            </w:rPrChange>
          </w:rPr>
          <w:t>(</w:t>
        </w:r>
      </w:ins>
      <w:r w:rsidRPr="006615E1">
        <w:rPr>
          <w:rFonts w:ascii="Times New Roman" w:eastAsia="Calibri" w:hAnsi="Times New Roman" w:cs="Times New Roman"/>
          <w:sz w:val="24"/>
          <w:szCs w:val="24"/>
          <w:highlight w:val="yellow"/>
          <w:lang w:val="en-US"/>
          <w:rPrChange w:id="62" w:author="TOSHIBA" w:date="2025-11-08T15:58:00Z">
            <w:rPr>
              <w:rFonts w:ascii="Times New Roman" w:eastAsia="Calibri" w:hAnsi="Times New Roman" w:cs="Times New Roman"/>
              <w:sz w:val="24"/>
              <w:szCs w:val="24"/>
              <w:lang w:val="en-US"/>
            </w:rPr>
          </w:rPrChange>
        </w:rPr>
        <w:t>asam eicosapentaenoic</w:t>
      </w:r>
      <w:ins w:id="63" w:author="TOSHIBA" w:date="2025-11-08T15:58:00Z">
        <w:r w:rsidR="006615E1" w:rsidRPr="006615E1">
          <w:rPr>
            <w:rFonts w:ascii="Times New Roman" w:eastAsia="Calibri" w:hAnsi="Times New Roman" w:cs="Times New Roman"/>
            <w:sz w:val="24"/>
            <w:szCs w:val="24"/>
            <w:highlight w:val="yellow"/>
            <w:rPrChange w:id="64" w:author="TOSHIBA" w:date="2025-11-08T15:58:00Z">
              <w:rPr>
                <w:rFonts w:ascii="Times New Roman" w:eastAsia="Calibri" w:hAnsi="Times New Roman" w:cs="Times New Roman"/>
                <w:sz w:val="24"/>
                <w:szCs w:val="24"/>
              </w:rPr>
            </w:rPrChange>
          </w:rPr>
          <w:t>)</w:t>
        </w:r>
      </w:ins>
      <w:r w:rsidRPr="005B493D">
        <w:rPr>
          <w:rFonts w:ascii="Times New Roman" w:eastAsia="Calibri" w:hAnsi="Times New Roman" w:cs="Times New Roman"/>
          <w:sz w:val="24"/>
          <w:szCs w:val="24"/>
          <w:lang w:val="en-US"/>
        </w:rPr>
        <w:t xml:space="preserve"> </w:t>
      </w:r>
      <w:del w:id="65" w:author="TOSHIBA" w:date="2025-11-08T15:57:00Z">
        <w:r w:rsidRPr="005B493D" w:rsidDel="006615E1">
          <w:rPr>
            <w:rFonts w:ascii="Times New Roman" w:eastAsia="Calibri" w:hAnsi="Times New Roman" w:cs="Times New Roman"/>
            <w:sz w:val="24"/>
            <w:szCs w:val="24"/>
            <w:lang w:val="en-US"/>
          </w:rPr>
          <w:delText xml:space="preserve">(EPA) </w:delText>
        </w:r>
      </w:del>
      <w:r w:rsidRPr="005B493D">
        <w:rPr>
          <w:rFonts w:ascii="Times New Roman" w:eastAsia="Calibri" w:hAnsi="Times New Roman" w:cs="Times New Roman"/>
          <w:sz w:val="24"/>
          <w:szCs w:val="24"/>
          <w:lang w:val="en-US"/>
        </w:rPr>
        <w:t xml:space="preserve">6,93% (Apituley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xml:space="preserve">., 2020). Penelitian  </w:t>
      </w:r>
    </w:p>
    <w:p w14:paraId="7DECFD4D" w14:textId="7F589E73" w:rsidR="00D945D9" w:rsidRDefault="00D945D9" w:rsidP="00AC4B28">
      <w:pPr>
        <w:spacing w:after="0" w:line="480" w:lineRule="auto"/>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tentang penggunaan berbagai jenis minyak ikan seperti minyak ikan hiu, minyak ikan patin, minyak cumi-cumi dan minyak hati ikan cod dengan dosis 8% telah dilakukan oleh (Parma, 2024), mendapatkan hasil terbaik yaitu minyak cumi-cumi dengan menghasilkan pertumbuhan bobot mutlak sebesar 0,7120 g, pertumbuhan panjang mutlak sebesar 3,06 cm, laju pertumbuhan spesifik sebesar 14,0395 %/h</w:t>
      </w:r>
      <w:r>
        <w:rPr>
          <w:rFonts w:ascii="Times New Roman" w:eastAsia="Calibri" w:hAnsi="Times New Roman" w:cs="Times New Roman"/>
          <w:sz w:val="24"/>
          <w:szCs w:val="24"/>
          <w:lang w:val="en-US"/>
        </w:rPr>
        <w:t>ari, dan kelulushidupan 68,00%.</w:t>
      </w:r>
    </w:p>
    <w:p w14:paraId="07BE6D56" w14:textId="77777777" w:rsidR="00D945D9" w:rsidRPr="005B493D" w:rsidRDefault="00D945D9" w:rsidP="00D945D9">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 xml:space="preserve">Asam lemak berperan penting dalam pertumbuhan dan perkembangan larva ikan, asam lemak menyediakan energi yang diperlukan, serta membantu dalam penyerapan vitamin A, D, E dan K. Penambahan minyak limbah ikan patin pada pakan komersial juga memiliki tingkat palatabilitas yang tinggi, sehingga ikan cepat merespons pakan yang merangsang indra penciumannya karena adanya mekanisme kemoreseptor, ini menjadi salah satu faktor utama yang mempengaruhi laju pertumbuhan ikan. Hal ini sesuai dengan pendapat Rionaldo </w:t>
      </w:r>
      <w:r w:rsidRPr="00AE6BBE">
        <w:rPr>
          <w:rFonts w:ascii="Times New Roman" w:eastAsia="Calibri" w:hAnsi="Times New Roman" w:cs="Times New Roman"/>
          <w:i/>
          <w:sz w:val="24"/>
          <w:szCs w:val="24"/>
          <w:lang w:val="en-US"/>
        </w:rPr>
        <w:t>et al</w:t>
      </w:r>
      <w:r w:rsidRPr="005B493D">
        <w:rPr>
          <w:rFonts w:ascii="Times New Roman" w:eastAsia="Calibri" w:hAnsi="Times New Roman" w:cs="Times New Roman"/>
          <w:sz w:val="24"/>
          <w:szCs w:val="24"/>
          <w:lang w:val="en-US"/>
        </w:rPr>
        <w:t>. (2021) bahwa dengan adanya aroma pada pakan yang diberikan, rangsangan larva terhadap pakan akan lebih tinggi untuk mengonsumsinya. Bila dilihat dari komposisi asam lemak esensial pada minyak limbah ikan patin seperti asam linolenat, linoleat, EPA dan DHA masih tergolong rendah, oleh karena itu dilakukan kombinasi dengan minyak</w:t>
      </w:r>
      <w:r w:rsidR="00426003">
        <w:rPr>
          <w:rFonts w:ascii="Times New Roman" w:eastAsia="Calibri" w:hAnsi="Times New Roman" w:cs="Times New Roman"/>
          <w:sz w:val="24"/>
          <w:szCs w:val="24"/>
          <w:lang w:val="en-US"/>
        </w:rPr>
        <w:t xml:space="preserve"> </w:t>
      </w:r>
      <w:r w:rsidRPr="005B493D">
        <w:rPr>
          <w:rFonts w:ascii="Times New Roman" w:eastAsia="Calibri" w:hAnsi="Times New Roman" w:cs="Times New Roman"/>
          <w:sz w:val="24"/>
          <w:szCs w:val="24"/>
          <w:lang w:val="en-US"/>
        </w:rPr>
        <w:t>cumi-cumi untuk meningkatkan kandungan asam lemak esensial yang terdapat pada minyak limbah ikan patin. Limbah lemak ikan patin mudah diolah dan diperoleh  sebagai bahan alternatif pembuatan minyak ikan patin, selain itu pemanfaatan limbah lemak ikan patin berdampak baik untuk pelestarian lingkungan.</w:t>
      </w:r>
    </w:p>
    <w:p w14:paraId="2F75212F" w14:textId="77777777" w:rsidR="00D945D9" w:rsidRDefault="00D945D9" w:rsidP="00D945D9">
      <w:pPr>
        <w:spacing w:after="0" w:line="480" w:lineRule="auto"/>
        <w:ind w:firstLine="720"/>
        <w:jc w:val="both"/>
        <w:rPr>
          <w:rFonts w:ascii="Times New Roman" w:eastAsia="Calibri" w:hAnsi="Times New Roman" w:cs="Times New Roman"/>
          <w:sz w:val="24"/>
          <w:szCs w:val="24"/>
          <w:lang w:val="en-US"/>
        </w:rPr>
      </w:pPr>
      <w:r w:rsidRPr="005B493D">
        <w:rPr>
          <w:rFonts w:ascii="Times New Roman" w:eastAsia="Calibri" w:hAnsi="Times New Roman" w:cs="Times New Roman"/>
          <w:sz w:val="24"/>
          <w:szCs w:val="24"/>
          <w:lang w:val="en-US"/>
        </w:rPr>
        <w:t>Penelitian mengenai pengayaan pakan dengan kombinasi minyak yang berasal dari limbah ikan patin dan minyak cumi-cumi terhadap pertumbuhan dan kelulushidupan ikan terkhusus larva ikan baung belum dilakukan. Berdasarkan latar belakang tersebut, maka penelitian tentang pengayaan pakan dengan kombinasi minyak limbah ikan patin dan minyak cumi-cumi terhadap pertumbuhan dan kelulushidupan ikan terkhusus ikan baung (</w:t>
      </w:r>
      <w:r w:rsidRPr="00413651">
        <w:rPr>
          <w:rFonts w:ascii="Times New Roman" w:eastAsia="Calibri" w:hAnsi="Times New Roman" w:cs="Times New Roman"/>
          <w:i/>
          <w:sz w:val="24"/>
          <w:szCs w:val="24"/>
          <w:lang w:val="en-US"/>
        </w:rPr>
        <w:t>H. nemurus</w:t>
      </w:r>
      <w:r w:rsidRPr="005B493D">
        <w:rPr>
          <w:rFonts w:ascii="Times New Roman" w:eastAsia="Calibri" w:hAnsi="Times New Roman" w:cs="Times New Roman"/>
          <w:sz w:val="24"/>
          <w:szCs w:val="24"/>
          <w:lang w:val="en-US"/>
        </w:rPr>
        <w:t>) perlu dilakukan.</w:t>
      </w:r>
    </w:p>
    <w:p w14:paraId="3B86D09B" w14:textId="77777777" w:rsidR="00D945D9" w:rsidRDefault="00413651" w:rsidP="00D945D9">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BAHAN DAN </w:t>
      </w:r>
      <w:r w:rsidR="00D945D9" w:rsidRPr="00A5193A">
        <w:rPr>
          <w:rFonts w:ascii="Times New Roman" w:eastAsia="Calibri" w:hAnsi="Times New Roman" w:cs="Times New Roman"/>
          <w:b/>
          <w:color w:val="000000"/>
          <w:sz w:val="24"/>
          <w:szCs w:val="24"/>
        </w:rPr>
        <w:t>METODE</w:t>
      </w:r>
    </w:p>
    <w:p w14:paraId="3DFD9D8E" w14:textId="77777777" w:rsidR="00D945D9" w:rsidRPr="00D945D9" w:rsidRDefault="00D945D9" w:rsidP="00D945D9">
      <w:pPr>
        <w:spacing w:after="120" w:line="360" w:lineRule="auto"/>
        <w:rPr>
          <w:rFonts w:ascii="Times New Roman" w:hAnsi="Times New Roman" w:cs="Times New Roman"/>
          <w:b/>
          <w:bCs/>
          <w:sz w:val="24"/>
          <w:szCs w:val="24"/>
          <w:shd w:val="clear" w:color="auto" w:fill="FFFFFF"/>
        </w:rPr>
      </w:pPr>
      <w:r w:rsidRPr="00D945D9">
        <w:rPr>
          <w:rFonts w:ascii="Times New Roman" w:hAnsi="Times New Roman" w:cs="Times New Roman"/>
          <w:b/>
          <w:bCs/>
          <w:sz w:val="24"/>
          <w:szCs w:val="24"/>
          <w:shd w:val="clear" w:color="auto" w:fill="FFFFFF"/>
        </w:rPr>
        <w:t xml:space="preserve">Waktu dan Tempat </w:t>
      </w:r>
    </w:p>
    <w:p w14:paraId="459222DB" w14:textId="77777777" w:rsidR="00D945D9" w:rsidRDefault="00D945D9" w:rsidP="00D945D9">
      <w:pPr>
        <w:pStyle w:val="ListParagraph"/>
        <w:spacing w:after="120" w:line="480" w:lineRule="auto"/>
        <w:ind w:left="142" w:firstLine="578"/>
        <w:rPr>
          <w:rFonts w:ascii="Times New Roman" w:eastAsia="Calibri" w:hAnsi="Times New Roman" w:cs="Times New Roman"/>
          <w:sz w:val="24"/>
          <w:szCs w:val="24"/>
          <w:shd w:val="clear" w:color="auto" w:fill="FFFFFF"/>
        </w:rPr>
      </w:pPr>
      <w:r w:rsidRPr="002E21CC">
        <w:rPr>
          <w:rFonts w:ascii="Times New Roman" w:eastAsia="Calibri" w:hAnsi="Times New Roman" w:cs="Times New Roman"/>
          <w:sz w:val="24"/>
          <w:szCs w:val="24"/>
          <w:shd w:val="clear" w:color="auto" w:fill="FFFFFF"/>
        </w:rPr>
        <w:t>Penelitian ini dilaksanakan selama 40 hari pada bulan Maret – April 2025 bertempat di Laboratorium Pembenihan dan Pemuliaan Ikan, Fakultas Perikanan dan Kelautan Universitas Riau, Pekanbaru.</w:t>
      </w:r>
    </w:p>
    <w:p w14:paraId="12501656" w14:textId="631B3FAC" w:rsidR="00D945D9" w:rsidRDefault="00D945D9" w:rsidP="00426003">
      <w:pPr>
        <w:pStyle w:val="ListParagraph"/>
        <w:spacing w:after="120" w:line="480" w:lineRule="auto"/>
        <w:ind w:left="142" w:firstLine="578"/>
        <w:jc w:val="both"/>
        <w:rPr>
          <w:rFonts w:ascii="Times New Roman" w:hAnsi="Times New Roman" w:cs="Times New Roman"/>
          <w:sz w:val="24"/>
          <w:szCs w:val="24"/>
        </w:rPr>
      </w:pPr>
      <w:r w:rsidRPr="00B52B95">
        <w:rPr>
          <w:rFonts w:ascii="Times New Roman" w:hAnsi="Times New Roman" w:cs="Times New Roman"/>
          <w:bCs/>
          <w:sz w:val="24"/>
          <w:szCs w:val="24"/>
        </w:rPr>
        <w:t xml:space="preserve">Metode yang digunakan dalam penelitian ini adalah metode eksperimen dengan rancangan yang digunakan yaitu Rancangan Acak Lengkap (RAL), </w:t>
      </w:r>
      <w:r>
        <w:rPr>
          <w:rFonts w:ascii="Times New Roman" w:hAnsi="Times New Roman" w:cs="Times New Roman"/>
          <w:bCs/>
          <w:sz w:val="24"/>
          <w:szCs w:val="24"/>
        </w:rPr>
        <w:t>satu</w:t>
      </w:r>
      <w:r w:rsidRPr="00B52B95">
        <w:rPr>
          <w:rFonts w:ascii="Times New Roman" w:hAnsi="Times New Roman" w:cs="Times New Roman"/>
          <w:bCs/>
          <w:sz w:val="24"/>
          <w:szCs w:val="24"/>
        </w:rPr>
        <w:t xml:space="preserve"> faktor dan </w:t>
      </w:r>
      <w:ins w:id="66" w:author="TOSHIBA" w:date="2025-11-09T17:44:00Z">
        <w:r w:rsidR="00C44BF7" w:rsidRPr="00C44BF7">
          <w:rPr>
            <w:rFonts w:ascii="Times New Roman" w:hAnsi="Times New Roman" w:cs="Times New Roman"/>
            <w:bCs/>
            <w:sz w:val="24"/>
            <w:szCs w:val="24"/>
          </w:rPr>
          <w:t>enam</w:t>
        </w:r>
        <w:commentRangeStart w:id="67"/>
        <w:commentRangeStart w:id="68"/>
        <w:r w:rsidR="00C44BF7" w:rsidRPr="00C44BF7">
          <w:rPr>
            <w:rFonts w:ascii="Times New Roman" w:hAnsi="Times New Roman" w:cs="Times New Roman"/>
            <w:bCs/>
            <w:sz w:val="24"/>
            <w:szCs w:val="24"/>
          </w:rPr>
          <w:t xml:space="preserve"> perlakuan </w:t>
        </w:r>
        <w:commentRangeEnd w:id="67"/>
        <w:r w:rsidR="00C44BF7" w:rsidRPr="00C44BF7">
          <w:rPr>
            <w:rFonts w:ascii="Times New Roman" w:hAnsi="Times New Roman" w:cs="Times New Roman"/>
            <w:bCs/>
            <w:sz w:val="24"/>
            <w:szCs w:val="24"/>
          </w:rPr>
          <w:commentReference w:id="67"/>
        </w:r>
        <w:commentRangeEnd w:id="68"/>
        <w:r w:rsidR="00C44BF7" w:rsidRPr="00C44BF7">
          <w:rPr>
            <w:rFonts w:ascii="Times New Roman" w:hAnsi="Times New Roman" w:cs="Times New Roman"/>
            <w:bCs/>
            <w:sz w:val="24"/>
            <w:szCs w:val="24"/>
          </w:rPr>
          <w:commentReference w:id="68"/>
        </w:r>
      </w:ins>
      <w:del w:id="69" w:author="TOSHIBA" w:date="2025-11-09T17:44:00Z">
        <w:r w:rsidDel="00C44BF7">
          <w:rPr>
            <w:rFonts w:ascii="Times New Roman" w:hAnsi="Times New Roman" w:cs="Times New Roman"/>
            <w:bCs/>
            <w:sz w:val="24"/>
            <w:szCs w:val="24"/>
          </w:rPr>
          <w:delText>lima perlakuan</w:delText>
        </w:r>
        <w:r w:rsidRPr="00B52B95" w:rsidDel="00C44BF7">
          <w:rPr>
            <w:rFonts w:ascii="Times New Roman" w:hAnsi="Times New Roman" w:cs="Times New Roman"/>
            <w:bCs/>
            <w:sz w:val="24"/>
            <w:szCs w:val="24"/>
          </w:rPr>
          <w:delText xml:space="preserve"> </w:delText>
        </w:r>
      </w:del>
      <w:r w:rsidRPr="00B52B95">
        <w:rPr>
          <w:rFonts w:ascii="Times New Roman" w:hAnsi="Times New Roman" w:cs="Times New Roman"/>
          <w:bCs/>
          <w:sz w:val="24"/>
          <w:szCs w:val="24"/>
        </w:rPr>
        <w:t xml:space="preserve">dengan </w:t>
      </w:r>
      <w:r>
        <w:rPr>
          <w:rFonts w:ascii="Times New Roman" w:hAnsi="Times New Roman" w:cs="Times New Roman"/>
          <w:bCs/>
          <w:sz w:val="24"/>
          <w:szCs w:val="24"/>
        </w:rPr>
        <w:t>tiga</w:t>
      </w:r>
      <w:r w:rsidRPr="00B52B95">
        <w:rPr>
          <w:rFonts w:ascii="Times New Roman" w:hAnsi="Times New Roman" w:cs="Times New Roman"/>
          <w:bCs/>
          <w:sz w:val="24"/>
          <w:szCs w:val="24"/>
        </w:rPr>
        <w:t xml:space="preserve"> kali ulangan, sehingga membutuhkan </w:t>
      </w:r>
      <w:r>
        <w:rPr>
          <w:rFonts w:ascii="Times New Roman" w:hAnsi="Times New Roman" w:cs="Times New Roman"/>
          <w:bCs/>
          <w:sz w:val="24"/>
          <w:szCs w:val="24"/>
        </w:rPr>
        <w:t>18 unit</w:t>
      </w:r>
      <w:r w:rsidRPr="00B52B95">
        <w:rPr>
          <w:rFonts w:ascii="Times New Roman" w:hAnsi="Times New Roman" w:cs="Times New Roman"/>
          <w:bCs/>
          <w:sz w:val="24"/>
          <w:szCs w:val="24"/>
        </w:rPr>
        <w:t xml:space="preserve"> </w:t>
      </w:r>
      <w:r>
        <w:rPr>
          <w:rFonts w:ascii="Times New Roman" w:hAnsi="Times New Roman" w:cs="Times New Roman"/>
          <w:bCs/>
          <w:sz w:val="24"/>
          <w:szCs w:val="24"/>
        </w:rPr>
        <w:t xml:space="preserve">akuarium. </w:t>
      </w:r>
      <w:r>
        <w:rPr>
          <w:rFonts w:ascii="Times New Roman" w:hAnsi="Times New Roman" w:cs="Times New Roman"/>
          <w:sz w:val="24"/>
          <w:szCs w:val="24"/>
        </w:rPr>
        <w:t>Perlakuan yang dilakukan adalah pakan terfermentasi yang diperkaya dengan kombinasi minyak limbah ikan patin dan minyak cumi-cumi</w:t>
      </w:r>
      <w:r w:rsidRPr="00C97A19">
        <w:rPr>
          <w:rFonts w:ascii="Times New Roman" w:hAnsi="Times New Roman" w:cs="Times New Roman"/>
          <w:sz w:val="24"/>
          <w:szCs w:val="24"/>
        </w:rPr>
        <w:t xml:space="preserve">. </w:t>
      </w:r>
      <w:r>
        <w:rPr>
          <w:rFonts w:ascii="Times New Roman" w:hAnsi="Times New Roman" w:cs="Times New Roman"/>
          <w:sz w:val="24"/>
          <w:szCs w:val="24"/>
        </w:rPr>
        <w:t xml:space="preserve">Perlakuan pada penelitian ini mengacu pada penelitian Paul </w:t>
      </w:r>
      <w:r w:rsidRPr="007F1654">
        <w:rPr>
          <w:rFonts w:ascii="Times New Roman" w:hAnsi="Times New Roman" w:cs="Times New Roman"/>
          <w:i/>
          <w:sz w:val="24"/>
          <w:szCs w:val="24"/>
        </w:rPr>
        <w:t>et al.</w:t>
      </w:r>
      <w:r>
        <w:rPr>
          <w:rFonts w:ascii="Times New Roman" w:hAnsi="Times New Roman" w:cs="Times New Roman"/>
          <w:sz w:val="24"/>
          <w:szCs w:val="24"/>
        </w:rPr>
        <w:t xml:space="preserve"> (2021), di mana meng</w:t>
      </w:r>
      <w:ins w:id="70" w:author="Reviewer" w:date="2025-11-06T08:05:00Z">
        <w:r w:rsidR="006A53C8">
          <w:rPr>
            <w:rFonts w:ascii="Times New Roman" w:hAnsi="Times New Roman" w:cs="Times New Roman"/>
            <w:sz w:val="24"/>
            <w:szCs w:val="24"/>
          </w:rPr>
          <w:t>g</w:t>
        </w:r>
      </w:ins>
      <w:r>
        <w:rPr>
          <w:rFonts w:ascii="Times New Roman" w:hAnsi="Times New Roman" w:cs="Times New Roman"/>
          <w:sz w:val="24"/>
          <w:szCs w:val="24"/>
        </w:rPr>
        <w:t xml:space="preserve">unakan perbandingan kombinasi minyak hati ikan cod dan minyak bunga matahari (1:1). </w:t>
      </w:r>
      <w:r w:rsidRPr="00C97A19">
        <w:rPr>
          <w:rFonts w:ascii="Times New Roman" w:hAnsi="Times New Roman" w:cs="Times New Roman"/>
          <w:sz w:val="24"/>
          <w:szCs w:val="24"/>
        </w:rPr>
        <w:t>Dosis yang d</w:t>
      </w:r>
      <w:r>
        <w:rPr>
          <w:rFonts w:ascii="Times New Roman" w:hAnsi="Times New Roman" w:cs="Times New Roman"/>
          <w:sz w:val="24"/>
          <w:szCs w:val="24"/>
        </w:rPr>
        <w:t xml:space="preserve">igunakan pada penelitian ini </w:t>
      </w:r>
      <w:r w:rsidRPr="00392979">
        <w:rPr>
          <w:rFonts w:ascii="Times New Roman" w:hAnsi="Times New Roman" w:cs="Times New Roman"/>
          <w:sz w:val="24"/>
          <w:szCs w:val="24"/>
        </w:rPr>
        <w:t xml:space="preserve">mengacu pada penelitian </w:t>
      </w:r>
      <w:r w:rsidRPr="00CB0E61">
        <w:rPr>
          <w:rFonts w:ascii="Times New Roman" w:hAnsi="Times New Roman" w:cs="Times New Roman"/>
          <w:sz w:val="24"/>
          <w:szCs w:val="24"/>
        </w:rPr>
        <w:t xml:space="preserve">(Manik </w:t>
      </w:r>
      <w:r w:rsidRPr="00CB0E61">
        <w:rPr>
          <w:rFonts w:ascii="Times New Roman" w:hAnsi="Times New Roman" w:cs="Times New Roman"/>
          <w:i/>
          <w:sz w:val="24"/>
          <w:szCs w:val="24"/>
        </w:rPr>
        <w:t>et al.</w:t>
      </w:r>
      <w:r w:rsidRPr="00CB0E61">
        <w:rPr>
          <w:rFonts w:ascii="Times New Roman" w:hAnsi="Times New Roman" w:cs="Times New Roman"/>
          <w:sz w:val="24"/>
          <w:szCs w:val="24"/>
        </w:rPr>
        <w:t>, 2024),</w:t>
      </w:r>
      <w:r>
        <w:rPr>
          <w:rFonts w:ascii="Times New Roman" w:hAnsi="Times New Roman" w:cs="Times New Roman"/>
          <w:sz w:val="24"/>
          <w:szCs w:val="24"/>
        </w:rPr>
        <w:t xml:space="preserve"> di mana d</w:t>
      </w:r>
      <w:r w:rsidRPr="00F92910">
        <w:rPr>
          <w:rFonts w:ascii="Times New Roman" w:hAnsi="Times New Roman" w:cs="Times New Roman"/>
          <w:sz w:val="24"/>
          <w:szCs w:val="24"/>
        </w:rPr>
        <w:t>osis yang didapatkan dari ha</w:t>
      </w:r>
      <w:r>
        <w:rPr>
          <w:rFonts w:ascii="Times New Roman" w:hAnsi="Times New Roman" w:cs="Times New Roman"/>
          <w:sz w:val="24"/>
          <w:szCs w:val="24"/>
        </w:rPr>
        <w:t>sil penelitian terbaik adalah 12</w:t>
      </w:r>
      <w:r w:rsidRPr="00F92910">
        <w:rPr>
          <w:rFonts w:ascii="Times New Roman" w:hAnsi="Times New Roman" w:cs="Times New Roman"/>
          <w:sz w:val="24"/>
          <w:szCs w:val="24"/>
        </w:rPr>
        <w:t xml:space="preserve">%. </w:t>
      </w:r>
      <w:r w:rsidRPr="00C97A19">
        <w:rPr>
          <w:rFonts w:ascii="Times New Roman" w:hAnsi="Times New Roman" w:cs="Times New Roman"/>
          <w:sz w:val="24"/>
          <w:szCs w:val="24"/>
        </w:rPr>
        <w:t>Beri</w:t>
      </w:r>
      <w:r>
        <w:rPr>
          <w:rFonts w:ascii="Times New Roman" w:hAnsi="Times New Roman" w:cs="Times New Roman"/>
          <w:sz w:val="24"/>
          <w:szCs w:val="24"/>
        </w:rPr>
        <w:t>kut beberapa perlakuan yang</w:t>
      </w:r>
      <w:r w:rsidRPr="00C97A19">
        <w:rPr>
          <w:rFonts w:ascii="Times New Roman" w:hAnsi="Times New Roman" w:cs="Times New Roman"/>
          <w:sz w:val="24"/>
          <w:szCs w:val="24"/>
        </w:rPr>
        <w:t xml:space="preserve"> dilakukan pada penelitian ini:</w:t>
      </w:r>
    </w:p>
    <w:p w14:paraId="25758E80" w14:textId="77777777" w:rsidR="00426003" w:rsidRDefault="00426003" w:rsidP="00426003">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P1: Pakan alami </w:t>
      </w:r>
      <w:r w:rsidRPr="006A1881">
        <w:rPr>
          <w:rFonts w:ascii="Times New Roman" w:hAnsi="Times New Roman" w:cs="Times New Roman"/>
          <w:i/>
          <w:sz w:val="24"/>
          <w:szCs w:val="24"/>
        </w:rPr>
        <w:t>Tubifex sp.</w:t>
      </w:r>
    </w:p>
    <w:p w14:paraId="29E89340" w14:textId="77777777" w:rsidR="00426003" w:rsidRDefault="00426003" w:rsidP="00426003">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P2: Pakan fermentasi + minyak limbah ikan patin 12%</w:t>
      </w:r>
    </w:p>
    <w:p w14:paraId="5A65D46B" w14:textId="77777777" w:rsidR="00426003" w:rsidRDefault="00426003" w:rsidP="00426003">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P3: Pakan fermentasi + minyak cumi-cumi 12%</w:t>
      </w:r>
    </w:p>
    <w:p w14:paraId="0F92E25E" w14:textId="12B6FD14" w:rsidR="00426003" w:rsidRDefault="00426003" w:rsidP="00426003">
      <w:pPr>
        <w:spacing w:after="0" w:line="48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P4: Pakan fermentasi + minyak limbah ikan patin +  minyak cumi-cumi 1:1 (</w:t>
      </w:r>
      <w:r w:rsidRPr="003E1F8D">
        <w:rPr>
          <w:rFonts w:ascii="Times New Roman" w:hAnsi="Times New Roman" w:cs="Times New Roman"/>
          <w:sz w:val="24"/>
          <w:szCs w:val="24"/>
        </w:rPr>
        <w:t>10 g minyak limbah ikan p</w:t>
      </w:r>
      <w:r>
        <w:rPr>
          <w:rFonts w:ascii="Times New Roman" w:hAnsi="Times New Roman" w:cs="Times New Roman"/>
          <w:sz w:val="24"/>
          <w:szCs w:val="24"/>
        </w:rPr>
        <w:t xml:space="preserve">atin </w:t>
      </w:r>
      <w:r w:rsidRPr="003E1F8D">
        <w:rPr>
          <w:rFonts w:ascii="Times New Roman" w:hAnsi="Times New Roman" w:cs="Times New Roman"/>
          <w:sz w:val="24"/>
          <w:szCs w:val="24"/>
        </w:rPr>
        <w:t>+ 10</w:t>
      </w:r>
      <w:r>
        <w:rPr>
          <w:rFonts w:ascii="Times New Roman" w:hAnsi="Times New Roman" w:cs="Times New Roman"/>
          <w:sz w:val="24"/>
          <w:szCs w:val="24"/>
        </w:rPr>
        <w:t xml:space="preserve"> g minyak cumi-cumi) </w:t>
      </w:r>
      <w:ins w:id="71" w:author="TOSHIBA" w:date="2025-11-08T16:03:00Z">
        <w:r w:rsidR="00A51876" w:rsidRPr="00A51876">
          <w:rPr>
            <w:rFonts w:ascii="Times New Roman" w:hAnsi="Times New Roman" w:cs="Times New Roman"/>
            <w:sz w:val="24"/>
            <w:szCs w:val="24"/>
            <w:highlight w:val="yellow"/>
            <w:rPrChange w:id="72" w:author="TOSHIBA" w:date="2025-11-08T16:04:00Z">
              <w:rPr>
                <w:rFonts w:ascii="Times New Roman" w:hAnsi="Times New Roman" w:cs="Times New Roman"/>
                <w:sz w:val="24"/>
                <w:szCs w:val="24"/>
              </w:rPr>
            </w:rPrChange>
          </w:rPr>
          <w:t>konsentrasi</w:t>
        </w:r>
      </w:ins>
      <w:commentRangeStart w:id="73"/>
      <w:del w:id="74" w:author="TOSHIBA" w:date="2025-11-08T16:03:00Z">
        <w:r w:rsidDel="00A51876">
          <w:rPr>
            <w:rFonts w:ascii="Times New Roman" w:hAnsi="Times New Roman" w:cs="Times New Roman"/>
            <w:sz w:val="24"/>
            <w:szCs w:val="24"/>
          </w:rPr>
          <w:delText xml:space="preserve">dosis </w:delText>
        </w:r>
        <w:commentRangeEnd w:id="73"/>
        <w:r w:rsidR="006A53C8" w:rsidDel="00A51876">
          <w:rPr>
            <w:rStyle w:val="CommentReference"/>
          </w:rPr>
          <w:commentReference w:id="73"/>
        </w:r>
      </w:del>
      <w:r>
        <w:rPr>
          <w:rFonts w:ascii="Times New Roman" w:hAnsi="Times New Roman" w:cs="Times New Roman"/>
          <w:sz w:val="24"/>
          <w:szCs w:val="24"/>
        </w:rPr>
        <w:t>12%</w:t>
      </w:r>
    </w:p>
    <w:p w14:paraId="1102ED4B" w14:textId="3EB1C7B2" w:rsidR="00426003" w:rsidRDefault="00426003" w:rsidP="00426003">
      <w:pPr>
        <w:spacing w:after="0" w:line="48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P5: Pakan fermentasi</w:t>
      </w:r>
      <w:r w:rsidRPr="00D91924">
        <w:rPr>
          <w:rFonts w:ascii="Times New Roman" w:hAnsi="Times New Roman" w:cs="Times New Roman"/>
          <w:sz w:val="24"/>
          <w:szCs w:val="24"/>
        </w:rPr>
        <w:t xml:space="preserve"> </w:t>
      </w:r>
      <w:r>
        <w:rPr>
          <w:rFonts w:ascii="Times New Roman" w:hAnsi="Times New Roman" w:cs="Times New Roman"/>
          <w:sz w:val="24"/>
          <w:szCs w:val="24"/>
        </w:rPr>
        <w:t>+ minyak limbah ikan patin +</w:t>
      </w:r>
      <w:r w:rsidRPr="00043EA0">
        <w:rPr>
          <w:rFonts w:ascii="Times New Roman" w:hAnsi="Times New Roman" w:cs="Times New Roman"/>
          <w:sz w:val="24"/>
          <w:szCs w:val="24"/>
        </w:rPr>
        <w:t xml:space="preserve"> minyak cumi</w:t>
      </w:r>
      <w:r>
        <w:rPr>
          <w:rFonts w:ascii="Times New Roman" w:hAnsi="Times New Roman" w:cs="Times New Roman"/>
          <w:sz w:val="24"/>
          <w:szCs w:val="24"/>
        </w:rPr>
        <w:t>-cumi</w:t>
      </w:r>
      <w:r w:rsidRPr="00043EA0">
        <w:rPr>
          <w:rFonts w:ascii="Times New Roman" w:hAnsi="Times New Roman" w:cs="Times New Roman"/>
          <w:sz w:val="24"/>
          <w:szCs w:val="24"/>
        </w:rPr>
        <w:t xml:space="preserve"> </w:t>
      </w:r>
      <w:r>
        <w:rPr>
          <w:rFonts w:ascii="Times New Roman" w:hAnsi="Times New Roman" w:cs="Times New Roman"/>
          <w:sz w:val="24"/>
          <w:szCs w:val="24"/>
        </w:rPr>
        <w:t>1:2 (</w:t>
      </w:r>
      <w:r w:rsidRPr="006A0549">
        <w:rPr>
          <w:rFonts w:ascii="Times New Roman" w:hAnsi="Times New Roman" w:cs="Times New Roman"/>
          <w:sz w:val="24"/>
          <w:szCs w:val="24"/>
        </w:rPr>
        <w:t xml:space="preserve">10 g minyak limbah ikan patin + </w:t>
      </w:r>
      <w:r>
        <w:rPr>
          <w:rFonts w:ascii="Times New Roman" w:hAnsi="Times New Roman" w:cs="Times New Roman"/>
          <w:sz w:val="24"/>
          <w:szCs w:val="24"/>
        </w:rPr>
        <w:t>2</w:t>
      </w:r>
      <w:r w:rsidRPr="006A0549">
        <w:rPr>
          <w:rFonts w:ascii="Times New Roman" w:hAnsi="Times New Roman" w:cs="Times New Roman"/>
          <w:sz w:val="24"/>
          <w:szCs w:val="24"/>
        </w:rPr>
        <w:t>0 g minyak cumi-cumi</w:t>
      </w:r>
      <w:r>
        <w:rPr>
          <w:rFonts w:ascii="Times New Roman" w:hAnsi="Times New Roman" w:cs="Times New Roman"/>
          <w:sz w:val="24"/>
          <w:szCs w:val="24"/>
        </w:rPr>
        <w:t xml:space="preserve">) </w:t>
      </w:r>
      <w:ins w:id="75" w:author="TOSHIBA" w:date="2025-11-08T16:03:00Z">
        <w:r w:rsidR="00A51876">
          <w:rPr>
            <w:rFonts w:ascii="Times New Roman" w:hAnsi="Times New Roman" w:cs="Times New Roman"/>
            <w:sz w:val="24"/>
            <w:szCs w:val="24"/>
          </w:rPr>
          <w:t>konsentrasi</w:t>
        </w:r>
      </w:ins>
      <w:del w:id="76" w:author="TOSHIBA" w:date="2025-11-08T16:03:00Z">
        <w:r w:rsidDel="00A51876">
          <w:rPr>
            <w:rFonts w:ascii="Times New Roman" w:hAnsi="Times New Roman" w:cs="Times New Roman"/>
            <w:sz w:val="24"/>
            <w:szCs w:val="24"/>
          </w:rPr>
          <w:delText xml:space="preserve">dosis </w:delText>
        </w:r>
      </w:del>
      <w:r>
        <w:rPr>
          <w:rFonts w:ascii="Times New Roman" w:hAnsi="Times New Roman" w:cs="Times New Roman"/>
          <w:sz w:val="24"/>
          <w:szCs w:val="24"/>
        </w:rPr>
        <w:t>12%</w:t>
      </w:r>
    </w:p>
    <w:p w14:paraId="3856121D" w14:textId="0BF15257" w:rsidR="00426003" w:rsidRDefault="00426003" w:rsidP="00426003">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P6: Pakan fermentasi</w:t>
      </w:r>
      <w:r w:rsidRPr="00D91924">
        <w:rPr>
          <w:rFonts w:ascii="Times New Roman" w:hAnsi="Times New Roman" w:cs="Times New Roman"/>
          <w:sz w:val="24"/>
          <w:szCs w:val="24"/>
        </w:rPr>
        <w:t xml:space="preserve"> </w:t>
      </w:r>
      <w:r>
        <w:rPr>
          <w:rFonts w:ascii="Times New Roman" w:hAnsi="Times New Roman" w:cs="Times New Roman"/>
          <w:sz w:val="24"/>
          <w:szCs w:val="24"/>
        </w:rPr>
        <w:t xml:space="preserve"> + minyak limbah ikan patin +</w:t>
      </w:r>
      <w:r w:rsidRPr="00043EA0">
        <w:rPr>
          <w:rFonts w:ascii="Times New Roman" w:hAnsi="Times New Roman" w:cs="Times New Roman"/>
          <w:sz w:val="24"/>
          <w:szCs w:val="24"/>
        </w:rPr>
        <w:t xml:space="preserve"> minyak cumi</w:t>
      </w:r>
      <w:r>
        <w:rPr>
          <w:rFonts w:ascii="Times New Roman" w:hAnsi="Times New Roman" w:cs="Times New Roman"/>
          <w:sz w:val="24"/>
          <w:szCs w:val="24"/>
        </w:rPr>
        <w:t>-cumi 1:3 (</w:t>
      </w:r>
      <w:r w:rsidRPr="007B0079">
        <w:rPr>
          <w:rFonts w:ascii="Times New Roman" w:hAnsi="Times New Roman" w:cs="Times New Roman"/>
          <w:sz w:val="24"/>
          <w:szCs w:val="24"/>
        </w:rPr>
        <w:t xml:space="preserve">10 g minyak limbah ikan patin + </w:t>
      </w:r>
      <w:r>
        <w:rPr>
          <w:rFonts w:ascii="Times New Roman" w:hAnsi="Times New Roman" w:cs="Times New Roman"/>
          <w:sz w:val="24"/>
          <w:szCs w:val="24"/>
        </w:rPr>
        <w:t>3</w:t>
      </w:r>
      <w:r w:rsidRPr="007B0079">
        <w:rPr>
          <w:rFonts w:ascii="Times New Roman" w:hAnsi="Times New Roman" w:cs="Times New Roman"/>
          <w:sz w:val="24"/>
          <w:szCs w:val="24"/>
        </w:rPr>
        <w:t>0 g minyak cumi-cumi</w:t>
      </w:r>
      <w:r>
        <w:rPr>
          <w:rFonts w:ascii="Times New Roman" w:hAnsi="Times New Roman" w:cs="Times New Roman"/>
          <w:sz w:val="24"/>
          <w:szCs w:val="24"/>
        </w:rPr>
        <w:t xml:space="preserve">) </w:t>
      </w:r>
      <w:ins w:id="77" w:author="TOSHIBA" w:date="2025-11-08T16:03:00Z">
        <w:r w:rsidR="00A51876">
          <w:rPr>
            <w:rFonts w:ascii="Times New Roman" w:hAnsi="Times New Roman" w:cs="Times New Roman"/>
            <w:sz w:val="24"/>
            <w:szCs w:val="24"/>
          </w:rPr>
          <w:t>konsentrasi</w:t>
        </w:r>
      </w:ins>
      <w:del w:id="78" w:author="TOSHIBA" w:date="2025-11-08T16:03:00Z">
        <w:r w:rsidDel="00A51876">
          <w:rPr>
            <w:rFonts w:ascii="Times New Roman" w:hAnsi="Times New Roman" w:cs="Times New Roman"/>
            <w:sz w:val="24"/>
            <w:szCs w:val="24"/>
          </w:rPr>
          <w:delText xml:space="preserve">dosis </w:delText>
        </w:r>
      </w:del>
      <w:r>
        <w:rPr>
          <w:rFonts w:ascii="Times New Roman" w:hAnsi="Times New Roman" w:cs="Times New Roman"/>
          <w:sz w:val="24"/>
          <w:szCs w:val="24"/>
        </w:rPr>
        <w:t>12%</w:t>
      </w:r>
    </w:p>
    <w:p w14:paraId="5901C165" w14:textId="77777777" w:rsidR="00426003" w:rsidRPr="00426003" w:rsidRDefault="00426003" w:rsidP="00426003">
      <w:pPr>
        <w:spacing w:line="240" w:lineRule="auto"/>
        <w:jc w:val="both"/>
        <w:rPr>
          <w:rFonts w:ascii="Times New Roman" w:hAnsi="Times New Roman" w:cs="Times New Roman"/>
          <w:b/>
          <w:sz w:val="24"/>
          <w:szCs w:val="24"/>
        </w:rPr>
      </w:pPr>
      <w:r w:rsidRPr="00426003">
        <w:rPr>
          <w:rFonts w:ascii="Times New Roman" w:hAnsi="Times New Roman" w:cs="Times New Roman"/>
          <w:b/>
          <w:sz w:val="24"/>
          <w:szCs w:val="24"/>
        </w:rPr>
        <w:t>Bahan dan Alat</w:t>
      </w:r>
    </w:p>
    <w:p w14:paraId="336517E2" w14:textId="77777777" w:rsidR="00426003" w:rsidRDefault="00426003" w:rsidP="00426003">
      <w:pPr>
        <w:pStyle w:val="Heading1"/>
        <w:spacing w:before="0" w:line="480" w:lineRule="auto"/>
        <w:ind w:left="0" w:firstLine="720"/>
        <w:jc w:val="both"/>
        <w:rPr>
          <w:b w:val="0"/>
          <w:spacing w:val="-2"/>
          <w:lang w:val="id-ID"/>
        </w:rPr>
      </w:pPr>
      <w:r w:rsidRPr="00770442">
        <w:rPr>
          <w:b w:val="0"/>
          <w:spacing w:val="-2"/>
        </w:rPr>
        <w:t xml:space="preserve">Bahan yang digunakan dalam penelitian ini </w:t>
      </w:r>
      <w:r>
        <w:rPr>
          <w:b w:val="0"/>
          <w:spacing w:val="-2"/>
        </w:rPr>
        <w:t xml:space="preserve">larva ikan baung berumur 5 hari, </w:t>
      </w:r>
      <w:r>
        <w:rPr>
          <w:b w:val="0"/>
          <w:spacing w:val="-2"/>
          <w:lang w:val="id-ID"/>
        </w:rPr>
        <w:t xml:space="preserve">hormon sGnRH </w:t>
      </w:r>
      <w:r w:rsidRPr="00C62401">
        <w:rPr>
          <w:b w:val="0"/>
          <w:spacing w:val="-2"/>
          <w:lang w:val="id-ID"/>
        </w:rPr>
        <w:t>dan antidopamine</w:t>
      </w:r>
      <w:r w:rsidRPr="00C62401">
        <w:rPr>
          <w:b w:val="0"/>
          <w:spacing w:val="-2"/>
          <w:lang w:val="en-US"/>
        </w:rPr>
        <w:t xml:space="preserve"> </w:t>
      </w:r>
      <w:r w:rsidRPr="00C62401">
        <w:rPr>
          <w:b w:val="0"/>
          <w:iCs/>
          <w:spacing w:val="-2"/>
          <w:lang w:val="id-ID"/>
        </w:rPr>
        <w:t>(</w:t>
      </w:r>
      <w:r w:rsidRPr="00C62401">
        <w:rPr>
          <w:b w:val="0"/>
          <w:i/>
          <w:iCs/>
          <w:spacing w:val="-2"/>
          <w:lang w:val="id-ID"/>
        </w:rPr>
        <w:t>ovaspec</w:t>
      </w:r>
      <w:r>
        <w:rPr>
          <w:b w:val="0"/>
          <w:iCs/>
          <w:spacing w:val="-2"/>
          <w:lang w:val="id-ID"/>
        </w:rPr>
        <w:t xml:space="preserve">), NaCl fisiologis, </w:t>
      </w:r>
      <w:r>
        <w:rPr>
          <w:b w:val="0"/>
          <w:spacing w:val="-2"/>
        </w:rPr>
        <w:t xml:space="preserve">Pakan komersial, Probiotik EM-4, </w:t>
      </w:r>
      <w:r w:rsidRPr="00770442">
        <w:rPr>
          <w:b w:val="0"/>
          <w:spacing w:val="-2"/>
        </w:rPr>
        <w:t>ke</w:t>
      </w:r>
      <w:r>
        <w:rPr>
          <w:b w:val="0"/>
          <w:spacing w:val="-2"/>
        </w:rPr>
        <w:t>ntal manis dan juga air mineral.</w:t>
      </w:r>
      <w:r>
        <w:rPr>
          <w:b w:val="0"/>
          <w:spacing w:val="-2"/>
          <w:lang w:val="id-ID"/>
        </w:rPr>
        <w:t xml:space="preserve"> </w:t>
      </w:r>
      <w:r w:rsidRPr="00770442">
        <w:rPr>
          <w:b w:val="0"/>
          <w:spacing w:val="-2"/>
        </w:rPr>
        <w:t>Peralatan yang digunakan meliputi</w:t>
      </w:r>
      <w:r>
        <w:rPr>
          <w:b w:val="0"/>
          <w:spacing w:val="-2"/>
          <w:lang w:val="id-ID"/>
        </w:rPr>
        <w:t xml:space="preserve"> aquarium, aerasi, bulu ayam, spuit, baskom, handuk kecil, piring, tangguk kecil, kertas grafik, selang sipon, timbangan analitik, oven, thermometer, DO meter, pH meter, kamera, alat tulis, cawan petri, stoples, lakban hitam, plastik hitam, gelas ukur 1L, botol kaca hitam, tapisan santan.   </w:t>
      </w:r>
    </w:p>
    <w:p w14:paraId="48520AEC" w14:textId="77777777" w:rsidR="00426003" w:rsidRPr="00D945D9" w:rsidRDefault="00426003" w:rsidP="00426003">
      <w:pPr>
        <w:spacing w:after="0"/>
        <w:jc w:val="both"/>
        <w:rPr>
          <w:rFonts w:ascii="Times New Roman" w:hAnsi="Times New Roman" w:cs="Times New Roman"/>
          <w:b/>
          <w:sz w:val="24"/>
          <w:szCs w:val="24"/>
        </w:rPr>
      </w:pPr>
      <w:r w:rsidRPr="00D945D9">
        <w:rPr>
          <w:rFonts w:ascii="Times New Roman" w:hAnsi="Times New Roman" w:cs="Times New Roman"/>
          <w:b/>
          <w:sz w:val="24"/>
          <w:szCs w:val="24"/>
        </w:rPr>
        <w:t>Prosedur Penelitian</w:t>
      </w:r>
    </w:p>
    <w:p w14:paraId="0E79E710" w14:textId="77777777" w:rsidR="00426003" w:rsidRDefault="00426003" w:rsidP="00A15F4B">
      <w:pPr>
        <w:jc w:val="both"/>
        <w:rPr>
          <w:rFonts w:ascii="Times New Roman" w:hAnsi="Times New Roman" w:cs="Times New Roman"/>
          <w:b/>
          <w:sz w:val="24"/>
          <w:szCs w:val="24"/>
        </w:rPr>
      </w:pPr>
      <w:r w:rsidRPr="004E2FE9">
        <w:rPr>
          <w:rFonts w:ascii="Times New Roman" w:hAnsi="Times New Roman" w:cs="Times New Roman"/>
          <w:sz w:val="24"/>
          <w:szCs w:val="24"/>
        </w:rPr>
        <w:t>-</w:t>
      </w:r>
      <w:r w:rsidRPr="00D945D9">
        <w:rPr>
          <w:rFonts w:ascii="Times New Roman" w:hAnsi="Times New Roman" w:cs="Times New Roman"/>
          <w:b/>
          <w:sz w:val="24"/>
          <w:szCs w:val="24"/>
        </w:rPr>
        <w:t xml:space="preserve">  Persiapan wadah penelitian</w:t>
      </w:r>
    </w:p>
    <w:p w14:paraId="75A216CB" w14:textId="2031161D" w:rsidR="00A15F4B" w:rsidRDefault="00426003" w:rsidP="00A15F4B">
      <w:pPr>
        <w:spacing w:after="0" w:line="480" w:lineRule="auto"/>
        <w:ind w:firstLine="709"/>
        <w:jc w:val="both"/>
        <w:rPr>
          <w:rFonts w:ascii="Times New Roman" w:hAnsi="Times New Roman" w:cs="Times New Roman"/>
          <w:sz w:val="24"/>
          <w:szCs w:val="24"/>
          <w:shd w:val="clear" w:color="auto" w:fill="FFFFFF"/>
        </w:rPr>
      </w:pPr>
      <w:r w:rsidRPr="00E46126">
        <w:rPr>
          <w:rFonts w:ascii="Times New Roman" w:hAnsi="Times New Roman" w:cs="Times New Roman"/>
          <w:sz w:val="24"/>
          <w:szCs w:val="24"/>
          <w:shd w:val="clear" w:color="auto" w:fill="FFFFFF"/>
        </w:rPr>
        <w:t>Wadah yang digunakan dalam penelitian ini adalah akuarium yang berukuran 30 x 30 x 30 c</w:t>
      </w:r>
      <w:r w:rsidRPr="004D726C">
        <w:rPr>
          <w:rFonts w:ascii="Times New Roman" w:hAnsi="Times New Roman" w:cs="Times New Roman"/>
          <w:bCs/>
          <w:sz w:val="24"/>
          <w:szCs w:val="24"/>
        </w:rPr>
        <w:t>m</w:t>
      </w:r>
      <w:r>
        <w:rPr>
          <w:rFonts w:ascii="Times New Roman" w:hAnsi="Times New Roman" w:cs="Times New Roman"/>
          <w:bCs/>
          <w:sz w:val="24"/>
          <w:szCs w:val="24"/>
          <w:vertAlign w:val="superscript"/>
        </w:rPr>
        <w:t>3</w:t>
      </w:r>
      <w:r w:rsidRPr="00E46126">
        <w:rPr>
          <w:rFonts w:ascii="Times New Roman" w:hAnsi="Times New Roman" w:cs="Times New Roman"/>
          <w:sz w:val="24"/>
          <w:szCs w:val="24"/>
          <w:shd w:val="clear" w:color="auto" w:fill="FFFFFF"/>
        </w:rPr>
        <w:t xml:space="preserve"> dengan jumlah </w:t>
      </w:r>
      <w:r>
        <w:rPr>
          <w:rFonts w:ascii="Times New Roman" w:hAnsi="Times New Roman" w:cs="Times New Roman"/>
          <w:sz w:val="24"/>
          <w:szCs w:val="24"/>
          <w:shd w:val="clear" w:color="auto" w:fill="FFFFFF"/>
        </w:rPr>
        <w:t>18 unit</w:t>
      </w:r>
      <w:r w:rsidRPr="00E46126">
        <w:rPr>
          <w:rFonts w:ascii="Times New Roman" w:hAnsi="Times New Roman" w:cs="Times New Roman"/>
          <w:sz w:val="24"/>
          <w:szCs w:val="24"/>
          <w:shd w:val="clear" w:color="auto" w:fill="FFFFFF"/>
        </w:rPr>
        <w:t>. Akuarium dibersihkan terlebih dahulu dengan menggunakan larutan Kalium Permanganat (PK)</w:t>
      </w:r>
      <w:r>
        <w:rPr>
          <w:rFonts w:ascii="Times New Roman" w:hAnsi="Times New Roman" w:cs="Times New Roman"/>
          <w:sz w:val="24"/>
          <w:szCs w:val="24"/>
          <w:shd w:val="clear" w:color="auto" w:fill="FFFFFF"/>
        </w:rPr>
        <w:t xml:space="preserve"> </w:t>
      </w:r>
      <w:r w:rsidRPr="00E46126">
        <w:rPr>
          <w:rFonts w:ascii="Times New Roman" w:hAnsi="Times New Roman" w:cs="Times New Roman"/>
          <w:sz w:val="24"/>
          <w:szCs w:val="24"/>
          <w:shd w:val="clear" w:color="auto" w:fill="FFFFFF"/>
        </w:rPr>
        <w:t xml:space="preserve">dengan dosis </w:t>
      </w:r>
      <w:r>
        <w:rPr>
          <w:rFonts w:ascii="Times New Roman" w:hAnsi="Times New Roman" w:cs="Times New Roman"/>
          <w:sz w:val="24"/>
          <w:szCs w:val="24"/>
          <w:shd w:val="clear" w:color="auto" w:fill="FFFFFF"/>
        </w:rPr>
        <w:t>1</w:t>
      </w:r>
      <w:r w:rsidRPr="00E46126">
        <w:rPr>
          <w:rFonts w:ascii="Times New Roman" w:hAnsi="Times New Roman" w:cs="Times New Roman"/>
          <w:sz w:val="24"/>
          <w:szCs w:val="24"/>
          <w:shd w:val="clear" w:color="auto" w:fill="FFFFFF"/>
        </w:rPr>
        <w:t xml:space="preserve"> ppm yang berfungsi untuk membunuh atau mencegah pertumbuhan bakteri yang terdapat pada wadah dan perendaman larutan tersebut didiamkan setelah 24 jam (Kurnia</w:t>
      </w:r>
      <w:r>
        <w:rPr>
          <w:rFonts w:ascii="Times New Roman" w:hAnsi="Times New Roman" w:cs="Times New Roman"/>
          <w:sz w:val="24"/>
          <w:szCs w:val="24"/>
          <w:shd w:val="clear" w:color="auto" w:fill="FFFFFF"/>
        </w:rPr>
        <w:t xml:space="preserve">, </w:t>
      </w:r>
      <w:r w:rsidRPr="00E46126">
        <w:rPr>
          <w:rFonts w:ascii="Times New Roman" w:hAnsi="Times New Roman" w:cs="Times New Roman"/>
          <w:sz w:val="24"/>
          <w:szCs w:val="24"/>
          <w:shd w:val="clear" w:color="auto" w:fill="FFFFFF"/>
        </w:rPr>
        <w:t xml:space="preserve"> 2022). Setelah wadah didiamkan selama 24 jam, akuarium dibersihkan d</w:t>
      </w:r>
      <w:r>
        <w:rPr>
          <w:rFonts w:ascii="Times New Roman" w:hAnsi="Times New Roman" w:cs="Times New Roman"/>
          <w:sz w:val="24"/>
          <w:szCs w:val="24"/>
          <w:shd w:val="clear" w:color="auto" w:fill="FFFFFF"/>
        </w:rPr>
        <w:t>engan mem</w:t>
      </w:r>
      <w:r w:rsidRPr="00E46126">
        <w:rPr>
          <w:rFonts w:ascii="Times New Roman" w:hAnsi="Times New Roman" w:cs="Times New Roman"/>
          <w:sz w:val="24"/>
          <w:szCs w:val="24"/>
          <w:shd w:val="clear" w:color="auto" w:fill="FFFFFF"/>
        </w:rPr>
        <w:t>bilas menggunakan air bersih dan dikeringkan</w:t>
      </w:r>
      <w:r>
        <w:rPr>
          <w:rFonts w:ascii="Times New Roman" w:hAnsi="Times New Roman" w:cs="Times New Roman"/>
          <w:sz w:val="24"/>
          <w:szCs w:val="24"/>
          <w:shd w:val="clear" w:color="auto" w:fill="FFFFFF"/>
        </w:rPr>
        <w:t xml:space="preserve"> </w:t>
      </w:r>
      <w:commentRangeStart w:id="79"/>
      <w:commentRangeStart w:id="80"/>
      <w:ins w:id="81" w:author="TOSHIBA" w:date="2025-11-09T17:49:00Z">
        <w:r w:rsidR="00797386" w:rsidRPr="00797386">
          <w:rPr>
            <w:rFonts w:ascii="Times New Roman" w:hAnsi="Times New Roman" w:cs="Times New Roman"/>
            <w:sz w:val="24"/>
            <w:szCs w:val="24"/>
            <w:shd w:val="clear" w:color="auto" w:fill="FFFFFF"/>
          </w:rPr>
          <w:t>selama dua hari dengan tujuan untuk menjamin akuarium benar-benar steril dan aman sebelum digunakan.</w:t>
        </w:r>
        <w:commentRangeEnd w:id="79"/>
        <w:r w:rsidR="00797386" w:rsidRPr="00797386">
          <w:rPr>
            <w:rFonts w:ascii="Times New Roman" w:hAnsi="Times New Roman" w:cs="Times New Roman"/>
            <w:sz w:val="24"/>
            <w:szCs w:val="24"/>
            <w:shd w:val="clear" w:color="auto" w:fill="FFFFFF"/>
          </w:rPr>
          <w:commentReference w:id="79"/>
        </w:r>
        <w:commentRangeEnd w:id="80"/>
        <w:r w:rsidR="00797386" w:rsidRPr="00797386">
          <w:rPr>
            <w:rFonts w:ascii="Times New Roman" w:hAnsi="Times New Roman" w:cs="Times New Roman"/>
            <w:sz w:val="24"/>
            <w:szCs w:val="24"/>
            <w:shd w:val="clear" w:color="auto" w:fill="FFFFFF"/>
          </w:rPr>
          <w:commentReference w:id="80"/>
        </w:r>
      </w:ins>
      <w:del w:id="82" w:author="TOSHIBA" w:date="2025-11-09T17:49:00Z">
        <w:r w:rsidDel="00797386">
          <w:rPr>
            <w:rFonts w:ascii="Times New Roman" w:hAnsi="Times New Roman" w:cs="Times New Roman"/>
            <w:sz w:val="24"/>
            <w:szCs w:val="24"/>
            <w:shd w:val="clear" w:color="auto" w:fill="FFFFFF"/>
          </w:rPr>
          <w:delText>selama dua hari.</w:delText>
        </w:r>
      </w:del>
    </w:p>
    <w:p w14:paraId="66515C9C" w14:textId="77777777" w:rsidR="00426003" w:rsidRDefault="00426003" w:rsidP="00A15F4B">
      <w:pPr>
        <w:spacing w:line="480" w:lineRule="auto"/>
        <w:ind w:firstLine="709"/>
        <w:jc w:val="both"/>
        <w:rPr>
          <w:rFonts w:ascii="Times New Roman" w:hAnsi="Times New Roman" w:cs="Times New Roman"/>
          <w:sz w:val="24"/>
          <w:szCs w:val="24"/>
          <w:shd w:val="clear" w:color="auto" w:fill="FFFFFF"/>
        </w:rPr>
      </w:pPr>
      <w:r w:rsidRPr="002F109B">
        <w:rPr>
          <w:rFonts w:ascii="Times New Roman" w:hAnsi="Times New Roman" w:cs="Times New Roman"/>
          <w:sz w:val="24"/>
          <w:szCs w:val="24"/>
          <w:shd w:val="clear" w:color="auto" w:fill="FFFFFF"/>
        </w:rPr>
        <w:t xml:space="preserve">Akuarium yang telah dikeringkan kemudian disusun di atas rak dan diberi penomoran sesuai pengacakan yang sudah dilakukan. Pengacakan dilakukan dengan </w:t>
      </w:r>
      <w:r>
        <w:rPr>
          <w:rFonts w:ascii="Times New Roman" w:hAnsi="Times New Roman" w:cs="Times New Roman"/>
          <w:sz w:val="24"/>
          <w:szCs w:val="24"/>
          <w:shd w:val="clear" w:color="auto" w:fill="FFFFFF"/>
        </w:rPr>
        <w:t>dua</w:t>
      </w:r>
      <w:r w:rsidRPr="002F109B">
        <w:rPr>
          <w:rFonts w:ascii="Times New Roman" w:hAnsi="Times New Roman" w:cs="Times New Roman"/>
          <w:sz w:val="24"/>
          <w:szCs w:val="24"/>
          <w:shd w:val="clear" w:color="auto" w:fill="FFFFFF"/>
        </w:rPr>
        <w:t xml:space="preserve"> tahap, yaitu pengacakan nomor wadah dan pengacakan perlakuan. Tahap pertama yaitu pengacakan nomor wadah yang dilakukan dengan cara menuliskan nomor </w:t>
      </w:r>
      <w:r>
        <w:rPr>
          <w:rFonts w:ascii="Times New Roman" w:hAnsi="Times New Roman" w:cs="Times New Roman"/>
          <w:sz w:val="24"/>
          <w:szCs w:val="24"/>
          <w:shd w:val="clear" w:color="auto" w:fill="FFFFFF"/>
        </w:rPr>
        <w:t>satu</w:t>
      </w:r>
      <w:r w:rsidRPr="002F109B">
        <w:rPr>
          <w:rFonts w:ascii="Times New Roman" w:hAnsi="Times New Roman" w:cs="Times New Roman"/>
          <w:sz w:val="24"/>
          <w:szCs w:val="24"/>
          <w:shd w:val="clear" w:color="auto" w:fill="FFFFFF"/>
        </w:rPr>
        <w:t xml:space="preserve"> sampai 1</w:t>
      </w:r>
      <w:r>
        <w:rPr>
          <w:rFonts w:ascii="Times New Roman" w:hAnsi="Times New Roman" w:cs="Times New Roman"/>
          <w:sz w:val="24"/>
          <w:szCs w:val="24"/>
          <w:shd w:val="clear" w:color="auto" w:fill="FFFFFF"/>
        </w:rPr>
        <w:t>8</w:t>
      </w:r>
      <w:r w:rsidRPr="002F109B">
        <w:rPr>
          <w:rFonts w:ascii="Times New Roman" w:hAnsi="Times New Roman" w:cs="Times New Roman"/>
          <w:sz w:val="24"/>
          <w:szCs w:val="24"/>
          <w:shd w:val="clear" w:color="auto" w:fill="FFFFFF"/>
        </w:rPr>
        <w:t xml:space="preserve"> pada kertas kecil, kemudian diacak dan diundi untuk menentukan penomoran dan pengacakan selama penelitian. Tahap kedua yaitu pengacakan perlakuan yang dilakukan dengan cara menuliskan nomor perlakuan dari </w:t>
      </w:r>
      <w:r>
        <w:rPr>
          <w:rFonts w:ascii="Times New Roman" w:hAnsi="Times New Roman" w:cs="Times New Roman"/>
          <w:sz w:val="24"/>
          <w:szCs w:val="24"/>
          <w:shd w:val="clear" w:color="auto" w:fill="FFFFFF"/>
        </w:rPr>
        <w:t>satu</w:t>
      </w:r>
      <w:r w:rsidRPr="002F109B">
        <w:rPr>
          <w:rFonts w:ascii="Times New Roman" w:hAnsi="Times New Roman" w:cs="Times New Roman"/>
          <w:sz w:val="24"/>
          <w:szCs w:val="24"/>
          <w:shd w:val="clear" w:color="auto" w:fill="FFFFFF"/>
        </w:rPr>
        <w:t xml:space="preserve"> sampai 1</w:t>
      </w:r>
      <w:r>
        <w:rPr>
          <w:rFonts w:ascii="Times New Roman" w:hAnsi="Times New Roman" w:cs="Times New Roman"/>
          <w:sz w:val="24"/>
          <w:szCs w:val="24"/>
          <w:shd w:val="clear" w:color="auto" w:fill="FFFFFF"/>
        </w:rPr>
        <w:t>8</w:t>
      </w:r>
      <w:r w:rsidRPr="002F109B">
        <w:rPr>
          <w:rFonts w:ascii="Times New Roman" w:hAnsi="Times New Roman" w:cs="Times New Roman"/>
          <w:sz w:val="24"/>
          <w:szCs w:val="24"/>
          <w:shd w:val="clear" w:color="auto" w:fill="FFFFFF"/>
        </w:rPr>
        <w:t xml:space="preserve"> pada kertas tersebut dan diundi sebanyak 1</w:t>
      </w:r>
      <w:r>
        <w:rPr>
          <w:rFonts w:ascii="Times New Roman" w:hAnsi="Times New Roman" w:cs="Times New Roman"/>
          <w:sz w:val="24"/>
          <w:szCs w:val="24"/>
          <w:shd w:val="clear" w:color="auto" w:fill="FFFFFF"/>
        </w:rPr>
        <w:t>8</w:t>
      </w:r>
      <w:r w:rsidRPr="002F109B">
        <w:rPr>
          <w:rFonts w:ascii="Times New Roman" w:hAnsi="Times New Roman" w:cs="Times New Roman"/>
          <w:sz w:val="24"/>
          <w:szCs w:val="24"/>
          <w:shd w:val="clear" w:color="auto" w:fill="FFFFFF"/>
        </w:rPr>
        <w:t xml:space="preserve"> kali, </w:t>
      </w:r>
      <w:r>
        <w:rPr>
          <w:rFonts w:ascii="Times New Roman" w:hAnsi="Times New Roman" w:cs="Times New Roman"/>
          <w:sz w:val="24"/>
          <w:szCs w:val="24"/>
          <w:shd w:val="clear" w:color="auto" w:fill="FFFFFF"/>
        </w:rPr>
        <w:t xml:space="preserve"> </w:t>
      </w:r>
      <w:r w:rsidRPr="002F109B">
        <w:rPr>
          <w:rFonts w:ascii="Times New Roman" w:hAnsi="Times New Roman" w:cs="Times New Roman"/>
          <w:sz w:val="24"/>
          <w:szCs w:val="24"/>
          <w:shd w:val="clear" w:color="auto" w:fill="FFFFFF"/>
        </w:rPr>
        <w:t xml:space="preserve">kemudian kertas undian tersebut ditempelkan sesuai penomoran akuarium. </w:t>
      </w:r>
    </w:p>
    <w:p w14:paraId="5A5AB80B" w14:textId="77777777" w:rsidR="00426003" w:rsidRPr="00A15F4B" w:rsidRDefault="00A15F4B" w:rsidP="00A15F4B">
      <w:pPr>
        <w:spacing w:line="240" w:lineRule="auto"/>
        <w:jc w:val="both"/>
        <w:rPr>
          <w:rFonts w:ascii="Times New Roman" w:hAnsi="Times New Roman" w:cs="Times New Roman"/>
          <w:b/>
          <w:bCs/>
          <w:sz w:val="24"/>
          <w:szCs w:val="24"/>
          <w:shd w:val="clear" w:color="auto" w:fill="FFFFFF"/>
        </w:rPr>
      </w:pPr>
      <w:r w:rsidRPr="004E2FE9">
        <w:rPr>
          <w:rFonts w:ascii="Times New Roman" w:hAnsi="Times New Roman" w:cs="Times New Roman"/>
          <w:bCs/>
          <w:sz w:val="24"/>
          <w:szCs w:val="24"/>
          <w:shd w:val="clear" w:color="auto" w:fill="FFFFFF"/>
        </w:rPr>
        <w:t>-</w:t>
      </w:r>
      <w:r>
        <w:rPr>
          <w:rFonts w:ascii="Times New Roman" w:hAnsi="Times New Roman" w:cs="Times New Roman"/>
          <w:b/>
          <w:bCs/>
          <w:sz w:val="24"/>
          <w:szCs w:val="24"/>
          <w:shd w:val="clear" w:color="auto" w:fill="FFFFFF"/>
        </w:rPr>
        <w:t xml:space="preserve"> </w:t>
      </w:r>
      <w:r w:rsidR="00426003" w:rsidRPr="00A15F4B">
        <w:rPr>
          <w:rFonts w:ascii="Times New Roman" w:hAnsi="Times New Roman" w:cs="Times New Roman"/>
          <w:b/>
          <w:bCs/>
          <w:sz w:val="24"/>
          <w:szCs w:val="24"/>
          <w:shd w:val="clear" w:color="auto" w:fill="FFFFFF"/>
        </w:rPr>
        <w:t>Persiapan Air Pemeliharaan</w:t>
      </w:r>
    </w:p>
    <w:p w14:paraId="655362FF" w14:textId="42AFED97" w:rsidR="00A15F4B" w:rsidRDefault="00426003" w:rsidP="00A15F4B">
      <w:pPr>
        <w:spacing w:after="0" w:line="48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Air yang digunakan untuk penelitian adalah air </w:t>
      </w:r>
      <w:r w:rsidRPr="002F109B">
        <w:rPr>
          <w:rFonts w:ascii="Times New Roman" w:hAnsi="Times New Roman" w:cs="Times New Roman"/>
          <w:sz w:val="24"/>
          <w:szCs w:val="24"/>
          <w:shd w:val="clear" w:color="auto" w:fill="FFFFFF"/>
        </w:rPr>
        <w:t xml:space="preserve">yang berasal dari sumur bor yang berada di Laboratorium Pembenihan dan Pemuliaan Ikan, Fakultas Perikanan dan Kelautan, Universitas Riau. Air diendapkan terlebih dahulu di tandon selama </w:t>
      </w:r>
      <w:r>
        <w:rPr>
          <w:rFonts w:ascii="Times New Roman" w:hAnsi="Times New Roman" w:cs="Times New Roman"/>
          <w:sz w:val="24"/>
          <w:szCs w:val="24"/>
          <w:shd w:val="clear" w:color="auto" w:fill="FFFFFF"/>
        </w:rPr>
        <w:t>tiga</w:t>
      </w:r>
      <w:r w:rsidRPr="002F109B">
        <w:rPr>
          <w:rFonts w:ascii="Times New Roman" w:hAnsi="Times New Roman" w:cs="Times New Roman"/>
          <w:sz w:val="24"/>
          <w:szCs w:val="24"/>
          <w:shd w:val="clear" w:color="auto" w:fill="FFFFFF"/>
        </w:rPr>
        <w:t xml:space="preserve"> hari agar partikel kotoran dan logam yang ada dapat mengendap. Akuarium diisi air sebanyak </w:t>
      </w:r>
      <w:commentRangeStart w:id="83"/>
      <w:r w:rsidRPr="002F109B">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5 L</w:t>
      </w:r>
      <w:r w:rsidRPr="002F109B">
        <w:rPr>
          <w:rFonts w:ascii="Times New Roman" w:hAnsi="Times New Roman" w:cs="Times New Roman"/>
          <w:sz w:val="24"/>
          <w:szCs w:val="24"/>
          <w:shd w:val="clear" w:color="auto" w:fill="FFFFFF"/>
        </w:rPr>
        <w:t xml:space="preserve"> </w:t>
      </w:r>
      <w:commentRangeEnd w:id="83"/>
      <w:r w:rsidR="006A53C8">
        <w:rPr>
          <w:rStyle w:val="CommentReference"/>
        </w:rPr>
        <w:commentReference w:id="83"/>
      </w:r>
      <w:ins w:id="84" w:author="TOSHIBA" w:date="2025-11-08T16:06:00Z">
        <w:r w:rsidR="00CC3694" w:rsidRPr="00A65D0A">
          <w:rPr>
            <w:rFonts w:ascii="Times New Roman" w:hAnsi="Times New Roman" w:cs="Times New Roman"/>
            <w:sz w:val="24"/>
            <w:szCs w:val="24"/>
            <w:highlight w:val="yellow"/>
            <w:shd w:val="clear" w:color="auto" w:fill="FFFFFF"/>
            <w:rPrChange w:id="85" w:author="TOSHIBA" w:date="2025-11-08T16:07:00Z">
              <w:rPr>
                <w:rFonts w:ascii="Times New Roman" w:hAnsi="Times New Roman" w:cs="Times New Roman"/>
                <w:sz w:val="24"/>
                <w:szCs w:val="24"/>
                <w:shd w:val="clear" w:color="auto" w:fill="FFFFFF"/>
              </w:rPr>
            </w:rPrChange>
          </w:rPr>
          <w:t xml:space="preserve">dengan kepadatan </w:t>
        </w:r>
      </w:ins>
      <w:ins w:id="86" w:author="TOSHIBA" w:date="2025-11-08T16:07:00Z">
        <w:r w:rsidR="00A65D0A" w:rsidRPr="00A65D0A">
          <w:rPr>
            <w:rFonts w:ascii="Times New Roman" w:hAnsi="Times New Roman" w:cs="Times New Roman"/>
            <w:sz w:val="24"/>
            <w:szCs w:val="24"/>
            <w:highlight w:val="yellow"/>
            <w:shd w:val="clear" w:color="auto" w:fill="FFFFFF"/>
            <w:rPrChange w:id="87" w:author="TOSHIBA" w:date="2025-11-08T16:07:00Z">
              <w:rPr>
                <w:rFonts w:ascii="Times New Roman" w:hAnsi="Times New Roman" w:cs="Times New Roman"/>
                <w:sz w:val="24"/>
                <w:szCs w:val="24"/>
                <w:shd w:val="clear" w:color="auto" w:fill="FFFFFF"/>
              </w:rPr>
            </w:rPrChange>
          </w:rPr>
          <w:t xml:space="preserve">pemeliharaan larva </w:t>
        </w:r>
      </w:ins>
      <w:ins w:id="88" w:author="TOSHIBA" w:date="2025-11-08T16:06:00Z">
        <w:r w:rsidR="00CC3694" w:rsidRPr="00A65D0A">
          <w:rPr>
            <w:rFonts w:ascii="Times New Roman" w:hAnsi="Times New Roman" w:cs="Times New Roman"/>
            <w:sz w:val="24"/>
            <w:szCs w:val="24"/>
            <w:highlight w:val="yellow"/>
            <w:shd w:val="clear" w:color="auto" w:fill="FFFFFF"/>
            <w:rPrChange w:id="89" w:author="TOSHIBA" w:date="2025-11-08T16:07:00Z">
              <w:rPr>
                <w:rFonts w:ascii="Times New Roman" w:hAnsi="Times New Roman" w:cs="Times New Roman"/>
                <w:sz w:val="24"/>
                <w:szCs w:val="24"/>
                <w:shd w:val="clear" w:color="auto" w:fill="FFFFFF"/>
              </w:rPr>
            </w:rPrChange>
          </w:rPr>
          <w:t>5 ekor/L</w:t>
        </w:r>
        <w:r w:rsidR="00CC3694">
          <w:rPr>
            <w:rFonts w:ascii="Times New Roman" w:hAnsi="Times New Roman" w:cs="Times New Roman"/>
            <w:sz w:val="24"/>
            <w:szCs w:val="24"/>
            <w:shd w:val="clear" w:color="auto" w:fill="FFFFFF"/>
          </w:rPr>
          <w:t xml:space="preserve"> </w:t>
        </w:r>
      </w:ins>
      <w:r w:rsidRPr="002F109B">
        <w:rPr>
          <w:rFonts w:ascii="Times New Roman" w:hAnsi="Times New Roman" w:cs="Times New Roman"/>
          <w:sz w:val="24"/>
          <w:szCs w:val="24"/>
          <w:shd w:val="clear" w:color="auto" w:fill="FFFFFF"/>
        </w:rPr>
        <w:t>dan dilakukan pemberian aerasi untuk meningkatkan kandungan oksigen terlarut.</w:t>
      </w:r>
    </w:p>
    <w:p w14:paraId="4B09CB25" w14:textId="77777777" w:rsidR="00426003" w:rsidRPr="00A15F4B" w:rsidRDefault="00426003" w:rsidP="004E2FE9">
      <w:pPr>
        <w:pStyle w:val="ListParagraph"/>
        <w:numPr>
          <w:ilvl w:val="0"/>
          <w:numId w:val="8"/>
        </w:numPr>
        <w:spacing w:line="240" w:lineRule="auto"/>
        <w:ind w:left="142" w:hanging="142"/>
        <w:contextualSpacing w:val="0"/>
        <w:jc w:val="both"/>
        <w:rPr>
          <w:rFonts w:ascii="Times New Roman" w:hAnsi="Times New Roman" w:cs="Times New Roman"/>
          <w:sz w:val="24"/>
          <w:szCs w:val="24"/>
          <w:shd w:val="clear" w:color="auto" w:fill="FFFFFF"/>
        </w:rPr>
      </w:pPr>
      <w:r w:rsidRPr="00A15F4B">
        <w:rPr>
          <w:rFonts w:ascii="Times New Roman" w:hAnsi="Times New Roman" w:cs="Times New Roman"/>
          <w:b/>
          <w:bCs/>
          <w:sz w:val="24"/>
          <w:szCs w:val="24"/>
          <w:shd w:val="clear" w:color="auto" w:fill="FFFFFF"/>
        </w:rPr>
        <w:t>Ekstraksi Minyak</w:t>
      </w:r>
    </w:p>
    <w:p w14:paraId="51C3239B" w14:textId="10E28CF8" w:rsidR="00A15F4B" w:rsidRDefault="00426003" w:rsidP="00A15F4B">
      <w:pPr>
        <w:pStyle w:val="ListParagraph"/>
        <w:spacing w:after="0" w:line="480" w:lineRule="auto"/>
        <w:ind w:left="0" w:firstLine="709"/>
        <w:jc w:val="both"/>
        <w:rPr>
          <w:rFonts w:ascii="Times New Roman" w:hAnsi="Times New Roman" w:cs="Times New Roman"/>
          <w:sz w:val="24"/>
          <w:szCs w:val="24"/>
          <w:shd w:val="clear" w:color="auto" w:fill="FFFFFF"/>
        </w:rPr>
      </w:pPr>
      <w:r w:rsidRPr="007945A5">
        <w:rPr>
          <w:rFonts w:ascii="Times New Roman" w:hAnsi="Times New Roman" w:cs="Times New Roman"/>
          <w:sz w:val="24"/>
          <w:szCs w:val="24"/>
          <w:shd w:val="clear" w:color="auto" w:fill="FFFFFF"/>
        </w:rPr>
        <w:t>Minyak ikan patin di</w:t>
      </w:r>
      <w:r>
        <w:rPr>
          <w:rFonts w:ascii="Times New Roman" w:hAnsi="Times New Roman" w:cs="Times New Roman"/>
          <w:sz w:val="24"/>
          <w:szCs w:val="24"/>
          <w:shd w:val="clear" w:color="auto" w:fill="FFFFFF"/>
        </w:rPr>
        <w:t>peroleh</w:t>
      </w:r>
      <w:r w:rsidRPr="007945A5">
        <w:rPr>
          <w:rFonts w:ascii="Times New Roman" w:hAnsi="Times New Roman" w:cs="Times New Roman"/>
          <w:sz w:val="24"/>
          <w:szCs w:val="24"/>
          <w:shd w:val="clear" w:color="auto" w:fill="FFFFFF"/>
        </w:rPr>
        <w:t xml:space="preserve"> dengan</w:t>
      </w:r>
      <w:r>
        <w:rPr>
          <w:rFonts w:ascii="Times New Roman" w:hAnsi="Times New Roman" w:cs="Times New Roman"/>
          <w:sz w:val="24"/>
          <w:szCs w:val="24"/>
          <w:shd w:val="clear" w:color="auto" w:fill="FFFFFF"/>
        </w:rPr>
        <w:t xml:space="preserve"> cara mengumpulkan</w:t>
      </w:r>
      <w:r w:rsidRPr="007945A5">
        <w:rPr>
          <w:rFonts w:ascii="Times New Roman" w:hAnsi="Times New Roman" w:cs="Times New Roman"/>
          <w:sz w:val="24"/>
          <w:szCs w:val="24"/>
          <w:shd w:val="clear" w:color="auto" w:fill="FFFFFF"/>
        </w:rPr>
        <w:t xml:space="preserve"> limbah lemak ikan patin dari</w:t>
      </w:r>
      <w:r>
        <w:rPr>
          <w:rFonts w:ascii="Times New Roman" w:hAnsi="Times New Roman" w:cs="Times New Roman"/>
          <w:sz w:val="24"/>
          <w:szCs w:val="24"/>
          <w:shd w:val="clear" w:color="auto" w:fill="FFFFFF"/>
        </w:rPr>
        <w:t xml:space="preserve"> </w:t>
      </w:r>
      <w:r w:rsidRPr="007945A5">
        <w:rPr>
          <w:rFonts w:ascii="Times New Roman" w:hAnsi="Times New Roman" w:cs="Times New Roman"/>
          <w:sz w:val="24"/>
          <w:szCs w:val="24"/>
          <w:shd w:val="clear" w:color="auto" w:fill="FFFFFF"/>
        </w:rPr>
        <w:t>pasar tradisional. Limbah lemak ikan patin yang sudah terkumpulkan kemudian dibersihkan menggunakan tisu untuk menghilangkan darah dan kotoran yang masih menempel, lalu lemak di cincang hi</w:t>
      </w:r>
      <w:r>
        <w:rPr>
          <w:rFonts w:ascii="Times New Roman" w:hAnsi="Times New Roman" w:cs="Times New Roman"/>
          <w:sz w:val="24"/>
          <w:szCs w:val="24"/>
          <w:shd w:val="clear" w:color="auto" w:fill="FFFFFF"/>
        </w:rPr>
        <w:t>ngga halus menggunakan pisau</w:t>
      </w:r>
      <w:r w:rsidR="00413651">
        <w:rPr>
          <w:rFonts w:ascii="Times New Roman" w:hAnsi="Times New Roman" w:cs="Times New Roman"/>
          <w:sz w:val="24"/>
          <w:szCs w:val="24"/>
          <w:shd w:val="clear" w:color="auto" w:fill="FFFFFF"/>
        </w:rPr>
        <w:t xml:space="preserve">. </w:t>
      </w:r>
      <w:r w:rsidRPr="007945A5">
        <w:rPr>
          <w:rFonts w:ascii="Times New Roman" w:hAnsi="Times New Roman" w:cs="Times New Roman"/>
          <w:sz w:val="24"/>
          <w:szCs w:val="24"/>
          <w:shd w:val="clear" w:color="auto" w:fill="FFFFFF"/>
        </w:rPr>
        <w:t>Selanjutnya lemak yang sudah dicincang ditimbang sebanyak 100 g lalu di oven pada suhu 60°C selama 60 menit hingga mengeluarkan minyak. Kemudian minyak yang telah dihasilkan disaring ampasnya. Minyak ikan patin disimpan di dalam botol kaca yang ditutup dengan rapat dan di</w:t>
      </w:r>
      <w:del w:id="90" w:author="Reviewer" w:date="2025-11-06T08:09:00Z">
        <w:r w:rsidRPr="007945A5" w:rsidDel="006A53C8">
          <w:rPr>
            <w:rFonts w:ascii="Times New Roman" w:hAnsi="Times New Roman" w:cs="Times New Roman"/>
            <w:sz w:val="24"/>
            <w:szCs w:val="24"/>
            <w:shd w:val="clear" w:color="auto" w:fill="FFFFFF"/>
          </w:rPr>
          <w:delText xml:space="preserve"> </w:delText>
        </w:r>
      </w:del>
      <w:r w:rsidRPr="007945A5">
        <w:rPr>
          <w:rFonts w:ascii="Times New Roman" w:hAnsi="Times New Roman" w:cs="Times New Roman"/>
          <w:sz w:val="24"/>
          <w:szCs w:val="24"/>
          <w:shd w:val="clear" w:color="auto" w:fill="FFFFFF"/>
        </w:rPr>
        <w:t>letak</w:t>
      </w:r>
      <w:ins w:id="91" w:author="Reviewer" w:date="2025-11-06T08:09:00Z">
        <w:r w:rsidR="006A53C8">
          <w:rPr>
            <w:rFonts w:ascii="Times New Roman" w:hAnsi="Times New Roman" w:cs="Times New Roman"/>
            <w:sz w:val="24"/>
            <w:szCs w:val="24"/>
            <w:shd w:val="clear" w:color="auto" w:fill="FFFFFF"/>
          </w:rPr>
          <w:t>kan</w:t>
        </w:r>
      </w:ins>
      <w:r w:rsidRPr="007945A5">
        <w:rPr>
          <w:rFonts w:ascii="Times New Roman" w:hAnsi="Times New Roman" w:cs="Times New Roman"/>
          <w:sz w:val="24"/>
          <w:szCs w:val="24"/>
          <w:shd w:val="clear" w:color="auto" w:fill="FFFFFF"/>
        </w:rPr>
        <w:t xml:space="preserve"> di lemari pendingin</w:t>
      </w:r>
      <w:r>
        <w:rPr>
          <w:rFonts w:ascii="Times New Roman" w:hAnsi="Times New Roman" w:cs="Times New Roman"/>
          <w:sz w:val="24"/>
          <w:szCs w:val="24"/>
          <w:shd w:val="clear" w:color="auto" w:fill="FFFFFF"/>
        </w:rPr>
        <w:t xml:space="preserve"> (Aryani, 2023)</w:t>
      </w:r>
      <w:r w:rsidRPr="007945A5">
        <w:rPr>
          <w:rFonts w:ascii="Times New Roman" w:hAnsi="Times New Roman" w:cs="Times New Roman"/>
          <w:sz w:val="24"/>
          <w:szCs w:val="24"/>
          <w:shd w:val="clear" w:color="auto" w:fill="FFFFFF"/>
        </w:rPr>
        <w:t>.</w:t>
      </w:r>
    </w:p>
    <w:p w14:paraId="4639D0FE" w14:textId="77777777" w:rsidR="00A15F4B" w:rsidRPr="00A15F4B" w:rsidRDefault="00426003" w:rsidP="00A15F4B">
      <w:pPr>
        <w:pStyle w:val="ListParagraph"/>
        <w:numPr>
          <w:ilvl w:val="0"/>
          <w:numId w:val="6"/>
        </w:numPr>
        <w:spacing w:line="240" w:lineRule="auto"/>
        <w:ind w:left="142" w:hanging="142"/>
        <w:contextualSpacing w:val="0"/>
        <w:jc w:val="both"/>
        <w:rPr>
          <w:rFonts w:ascii="Times New Roman" w:hAnsi="Times New Roman" w:cs="Times New Roman"/>
          <w:sz w:val="24"/>
          <w:szCs w:val="24"/>
          <w:shd w:val="clear" w:color="auto" w:fill="FFFFFF"/>
        </w:rPr>
      </w:pPr>
      <w:r w:rsidRPr="00A15F4B">
        <w:rPr>
          <w:rFonts w:ascii="Times New Roman" w:hAnsi="Times New Roman" w:cs="Times New Roman"/>
          <w:b/>
          <w:bCs/>
          <w:sz w:val="24"/>
          <w:szCs w:val="24"/>
          <w:shd w:val="clear" w:color="auto" w:fill="FFFFFF"/>
        </w:rPr>
        <w:t>Fermentasi Pakan Menggunakan EM4</w:t>
      </w:r>
    </w:p>
    <w:p w14:paraId="33137864" w14:textId="77777777" w:rsidR="00A15F4B" w:rsidRDefault="00426003" w:rsidP="00A15F4B">
      <w:pPr>
        <w:pStyle w:val="ListParagraph"/>
        <w:spacing w:line="480" w:lineRule="auto"/>
        <w:ind w:left="142" w:firstLine="567"/>
        <w:jc w:val="both"/>
        <w:rPr>
          <w:rFonts w:ascii="Times New Roman" w:hAnsi="Times New Roman" w:cs="Times New Roman"/>
          <w:bCs/>
          <w:sz w:val="24"/>
          <w:szCs w:val="24"/>
          <w:shd w:val="clear" w:color="auto" w:fill="FFFFFF"/>
        </w:rPr>
      </w:pPr>
      <w:r w:rsidRPr="00A15F4B">
        <w:rPr>
          <w:rFonts w:ascii="Times New Roman" w:hAnsi="Times New Roman" w:cs="Times New Roman"/>
          <w:bCs/>
          <w:sz w:val="24"/>
          <w:szCs w:val="24"/>
          <w:shd w:val="clear" w:color="auto" w:fill="FFFFFF"/>
        </w:rPr>
        <w:t xml:space="preserve">Pakan komersial yang difermentasi bertujuan untuk menguraikan senyawa kompleks menjadi lebih sederhana, seperti dapat meningkatkan kadar protein dan menurunkan serat kasar sehingga struktur pakan menjadi lunak agar mudah dicerna oleh ikan. Penambahan fermentor EM4 dalam pakan komersial dapat membantu meningkatkan pertumbuhan dan daya tarik atau nafsu makan ikan (Heltonika </w:t>
      </w:r>
      <w:r w:rsidRPr="00A15F4B">
        <w:rPr>
          <w:rFonts w:ascii="Times New Roman" w:hAnsi="Times New Roman" w:cs="Times New Roman"/>
          <w:bCs/>
          <w:i/>
          <w:sz w:val="24"/>
          <w:szCs w:val="24"/>
          <w:shd w:val="clear" w:color="auto" w:fill="FFFFFF"/>
        </w:rPr>
        <w:t>et al</w:t>
      </w:r>
      <w:r w:rsidRPr="00A15F4B">
        <w:rPr>
          <w:rFonts w:ascii="Times New Roman" w:hAnsi="Times New Roman" w:cs="Times New Roman"/>
          <w:bCs/>
          <w:sz w:val="24"/>
          <w:szCs w:val="24"/>
          <w:shd w:val="clear" w:color="auto" w:fill="FFFFFF"/>
        </w:rPr>
        <w:t>., 2022).</w:t>
      </w:r>
    </w:p>
    <w:p w14:paraId="0CFE5F2F" w14:textId="4F73B0B1" w:rsidR="004E2FE9" w:rsidRDefault="00426003" w:rsidP="004E2FE9">
      <w:pPr>
        <w:pStyle w:val="ListParagraph"/>
        <w:spacing w:line="480" w:lineRule="auto"/>
        <w:ind w:left="142" w:firstLine="567"/>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 xml:space="preserve">Prosedur pembuatan pakan komersial yang difermentasi dengan EM4 berdasarkan Heltonika </w:t>
      </w:r>
      <w:r w:rsidRPr="006443DC">
        <w:rPr>
          <w:rFonts w:ascii="Times New Roman" w:hAnsi="Times New Roman" w:cs="Times New Roman"/>
          <w:bCs/>
          <w:i/>
          <w:sz w:val="24"/>
          <w:szCs w:val="24"/>
          <w:shd w:val="clear" w:color="auto" w:fill="FFFFFF"/>
        </w:rPr>
        <w:t>et al</w:t>
      </w:r>
      <w:r>
        <w:rPr>
          <w:rFonts w:ascii="Times New Roman" w:hAnsi="Times New Roman" w:cs="Times New Roman"/>
          <w:bCs/>
          <w:sz w:val="24"/>
          <w:szCs w:val="24"/>
          <w:shd w:val="clear" w:color="auto" w:fill="FFFFFF"/>
        </w:rPr>
        <w:t xml:space="preserve">. (2022), pada tahap awal disiapkan bahan yang terdiri atas EM4 6 mL (sumber fermentor), </w:t>
      </w:r>
      <w:ins w:id="92" w:author="TOSHIBA" w:date="2025-11-08T16:17:00Z">
        <w:r w:rsidR="00D427F0" w:rsidRPr="00D427F0">
          <w:rPr>
            <w:rFonts w:ascii="Times New Roman" w:hAnsi="Times New Roman" w:cs="Times New Roman"/>
            <w:bCs/>
            <w:sz w:val="24"/>
            <w:szCs w:val="24"/>
            <w:highlight w:val="yellow"/>
            <w:shd w:val="clear" w:color="auto" w:fill="FFFFFF"/>
            <w:rPrChange w:id="93" w:author="TOSHIBA" w:date="2025-11-08T16:17:00Z">
              <w:rPr>
                <w:rFonts w:ascii="Times New Roman" w:hAnsi="Times New Roman" w:cs="Times New Roman"/>
                <w:bCs/>
                <w:sz w:val="24"/>
                <w:szCs w:val="24"/>
                <w:shd w:val="clear" w:color="auto" w:fill="FFFFFF"/>
              </w:rPr>
            </w:rPrChange>
          </w:rPr>
          <w:t>susu</w:t>
        </w:r>
        <w:r w:rsidR="00D427F0">
          <w:rPr>
            <w:rFonts w:ascii="Times New Roman" w:hAnsi="Times New Roman" w:cs="Times New Roman"/>
            <w:bCs/>
            <w:sz w:val="24"/>
            <w:szCs w:val="24"/>
            <w:shd w:val="clear" w:color="auto" w:fill="FFFFFF"/>
          </w:rPr>
          <w:t xml:space="preserve"> </w:t>
        </w:r>
      </w:ins>
      <w:commentRangeStart w:id="94"/>
      <w:r>
        <w:rPr>
          <w:rFonts w:ascii="Times New Roman" w:hAnsi="Times New Roman" w:cs="Times New Roman"/>
          <w:bCs/>
          <w:sz w:val="24"/>
          <w:szCs w:val="24"/>
          <w:shd w:val="clear" w:color="auto" w:fill="FFFFFF"/>
        </w:rPr>
        <w:t xml:space="preserve">kental manis </w:t>
      </w:r>
      <w:commentRangeEnd w:id="94"/>
      <w:r w:rsidR="006A53C8">
        <w:rPr>
          <w:rStyle w:val="CommentReference"/>
        </w:rPr>
        <w:commentReference w:id="94"/>
      </w:r>
      <w:r>
        <w:rPr>
          <w:rFonts w:ascii="Times New Roman" w:hAnsi="Times New Roman" w:cs="Times New Roman"/>
          <w:bCs/>
          <w:sz w:val="24"/>
          <w:szCs w:val="24"/>
          <w:shd w:val="clear" w:color="auto" w:fill="FFFFFF"/>
        </w:rPr>
        <w:t xml:space="preserve">6 mL (sebagai triger pembangunan mikroorganisme EM4 yang dalam keadaan dorman), dan air mineral sebanyak 60 mL (media). Semua bahan dimasukkan ke dalam baskom secara bergantian dimulai dari EM4, air mineral, kemudian susu kental manis diaduk hingga tercampur secara merata, dibiarkan selama 1 hari hingga EM4 aktif ditandai dengan keluarnya aroma asam seperti aroma tapai. Kemudian disiapkan pakan lalu ditimbang larutan fermentor secara merata dengan </w:t>
      </w:r>
      <w:ins w:id="95" w:author="TOSHIBA" w:date="2025-11-08T16:18:00Z">
        <w:r w:rsidR="00D427F0" w:rsidRPr="006364EC">
          <w:rPr>
            <w:rFonts w:ascii="Times New Roman" w:hAnsi="Times New Roman" w:cs="Times New Roman"/>
            <w:bCs/>
            <w:sz w:val="24"/>
            <w:szCs w:val="24"/>
            <w:highlight w:val="yellow"/>
            <w:shd w:val="clear" w:color="auto" w:fill="FFFFFF"/>
            <w:rPrChange w:id="96" w:author="TOSHIBA" w:date="2025-11-08T16:21:00Z">
              <w:rPr>
                <w:rFonts w:ascii="Times New Roman" w:hAnsi="Times New Roman" w:cs="Times New Roman"/>
                <w:bCs/>
                <w:sz w:val="24"/>
                <w:szCs w:val="24"/>
                <w:shd w:val="clear" w:color="auto" w:fill="FFFFFF"/>
              </w:rPr>
            </w:rPrChange>
          </w:rPr>
          <w:t>konsentrasi</w:t>
        </w:r>
      </w:ins>
      <w:commentRangeStart w:id="97"/>
      <w:del w:id="98" w:author="TOSHIBA" w:date="2025-11-08T16:18:00Z">
        <w:r w:rsidDel="00D427F0">
          <w:rPr>
            <w:rFonts w:ascii="Times New Roman" w:hAnsi="Times New Roman" w:cs="Times New Roman"/>
            <w:bCs/>
            <w:sz w:val="24"/>
            <w:szCs w:val="24"/>
            <w:shd w:val="clear" w:color="auto" w:fill="FFFFFF"/>
          </w:rPr>
          <w:delText>dosis</w:delText>
        </w:r>
        <w:commentRangeEnd w:id="97"/>
        <w:r w:rsidR="006A53C8" w:rsidDel="00D427F0">
          <w:rPr>
            <w:rStyle w:val="CommentReference"/>
          </w:rPr>
          <w:commentReference w:id="97"/>
        </w:r>
        <w:r w:rsidDel="00D427F0">
          <w:rPr>
            <w:rFonts w:ascii="Times New Roman" w:hAnsi="Times New Roman" w:cs="Times New Roman"/>
            <w:bCs/>
            <w:sz w:val="24"/>
            <w:szCs w:val="24"/>
            <w:shd w:val="clear" w:color="auto" w:fill="FFFFFF"/>
          </w:rPr>
          <w:delText xml:space="preserve"> </w:delText>
        </w:r>
      </w:del>
      <w:r>
        <w:rPr>
          <w:rFonts w:ascii="Times New Roman" w:hAnsi="Times New Roman" w:cs="Times New Roman"/>
          <w:bCs/>
          <w:sz w:val="24"/>
          <w:szCs w:val="24"/>
          <w:shd w:val="clear" w:color="auto" w:fill="FFFFFF"/>
        </w:rPr>
        <w:t>10 mL/kg pakan adonan ditambah air hingga adonan menjadi kalis, ditandai dengan apabila digenggam tidak merekah</w:t>
      </w:r>
      <w:r w:rsidR="00413651">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Selanjutnya dimasukkan pakan kedalam stoples, kemuadian ditutup dan disimpan selama 2-3 hari untuk proses fermentasinya, setelah proses fermentasi  berhasil dilakukan pakan disimpan dalam lemari es agar kualitas pakan tetap terjaga</w:t>
      </w:r>
      <w:r w:rsidR="004E2FE9">
        <w:rPr>
          <w:rFonts w:ascii="Times New Roman" w:hAnsi="Times New Roman" w:cs="Times New Roman"/>
          <w:bCs/>
          <w:sz w:val="24"/>
          <w:szCs w:val="24"/>
          <w:shd w:val="clear" w:color="auto" w:fill="FFFFFF"/>
        </w:rPr>
        <w:t>.</w:t>
      </w:r>
    </w:p>
    <w:p w14:paraId="15965329" w14:textId="77777777" w:rsidR="004E2FE9" w:rsidRPr="004E2FE9" w:rsidRDefault="00426003" w:rsidP="004E2FE9">
      <w:pPr>
        <w:pStyle w:val="ListParagraph"/>
        <w:numPr>
          <w:ilvl w:val="0"/>
          <w:numId w:val="6"/>
        </w:numPr>
        <w:spacing w:line="240" w:lineRule="auto"/>
        <w:ind w:left="142" w:hanging="142"/>
        <w:contextualSpacing w:val="0"/>
        <w:jc w:val="both"/>
        <w:rPr>
          <w:rFonts w:ascii="Times New Roman" w:hAnsi="Times New Roman" w:cs="Times New Roman"/>
          <w:sz w:val="24"/>
          <w:szCs w:val="24"/>
          <w:shd w:val="clear" w:color="auto" w:fill="FFFFFF"/>
        </w:rPr>
      </w:pPr>
      <w:r w:rsidRPr="004E2FE9">
        <w:rPr>
          <w:rFonts w:ascii="Times New Roman" w:hAnsi="Times New Roman" w:cs="Times New Roman"/>
          <w:b/>
          <w:sz w:val="24"/>
          <w:szCs w:val="24"/>
        </w:rPr>
        <w:t>Pembuatan Pakan Larva</w:t>
      </w:r>
    </w:p>
    <w:p w14:paraId="43011181" w14:textId="2DF6571E" w:rsidR="00426003" w:rsidRPr="004E2FE9" w:rsidRDefault="00426003" w:rsidP="004E2FE9">
      <w:pPr>
        <w:pStyle w:val="ListParagraph"/>
        <w:spacing w:after="0" w:line="480" w:lineRule="auto"/>
        <w:ind w:left="142" w:firstLine="578"/>
        <w:jc w:val="both"/>
        <w:rPr>
          <w:rFonts w:ascii="Times New Roman" w:hAnsi="Times New Roman" w:cs="Times New Roman"/>
          <w:sz w:val="24"/>
          <w:szCs w:val="24"/>
          <w:shd w:val="clear" w:color="auto" w:fill="FFFFFF"/>
        </w:rPr>
      </w:pPr>
      <w:r w:rsidRPr="004E2FE9">
        <w:rPr>
          <w:rFonts w:ascii="Times New Roman" w:hAnsi="Times New Roman" w:cs="Times New Roman"/>
          <w:sz w:val="24"/>
          <w:szCs w:val="24"/>
          <w:shd w:val="clear" w:color="auto" w:fill="FFFFFF"/>
        </w:rPr>
        <w:t xml:space="preserve">Pakan komersil PF0 dengan merek dagang Matahari Sakti Prima Feed yang diperoleh dari Toko Pakan Ternak di Kota Pekanbaru yang telah difermentasi. Selanjutnya, proses pencampuran minyak limbah ikan patin dan minyak cumi-cumi dengan perbandingan 1:1 di mana 10 g minyak limbah ikan patin dan 10 g minyak cumi-cumi, 1:2 di mana 10 g minyak limbah ikan patin dan 20 g minyak cumi-cumi dan 1:3 di mana 10 g minyak limbah ikan patin dan 30 g minyak cumi-cumi. Pengayaan pakan dengan </w:t>
      </w:r>
      <w:ins w:id="99" w:author="TOSHIBA" w:date="2025-11-08T16:29:00Z">
        <w:r w:rsidR="00C654B6">
          <w:rPr>
            <w:rFonts w:ascii="Times New Roman" w:hAnsi="Times New Roman" w:cs="Times New Roman"/>
            <w:sz w:val="24"/>
            <w:szCs w:val="24"/>
            <w:shd w:val="clear" w:color="auto" w:fill="FFFFFF"/>
          </w:rPr>
          <w:t>konsentrasi</w:t>
        </w:r>
      </w:ins>
      <w:del w:id="100" w:author="TOSHIBA" w:date="2025-11-08T16:28:00Z">
        <w:r w:rsidRPr="004E2FE9" w:rsidDel="00C654B6">
          <w:rPr>
            <w:rFonts w:ascii="Times New Roman" w:hAnsi="Times New Roman" w:cs="Times New Roman"/>
            <w:sz w:val="24"/>
            <w:szCs w:val="24"/>
            <w:shd w:val="clear" w:color="auto" w:fill="FFFFFF"/>
          </w:rPr>
          <w:delText>dosis</w:delText>
        </w:r>
      </w:del>
      <w:ins w:id="101" w:author="Reviewer" w:date="2025-11-06T08:11:00Z">
        <w:del w:id="102" w:author="TOSHIBA" w:date="2025-11-08T16:28:00Z">
          <w:r w:rsidR="006A53C8" w:rsidDel="00C654B6">
            <w:rPr>
              <w:rFonts w:ascii="Times New Roman" w:hAnsi="Times New Roman" w:cs="Times New Roman"/>
              <w:sz w:val="24"/>
              <w:szCs w:val="24"/>
              <w:shd w:val="clear" w:color="auto" w:fill="FFFFFF"/>
            </w:rPr>
            <w:delText>???</w:delText>
          </w:r>
        </w:del>
      </w:ins>
      <w:r w:rsidRPr="004E2FE9">
        <w:rPr>
          <w:rFonts w:ascii="Times New Roman" w:hAnsi="Times New Roman" w:cs="Times New Roman"/>
          <w:sz w:val="24"/>
          <w:szCs w:val="24"/>
          <w:shd w:val="clear" w:color="auto" w:fill="FFFFFF"/>
        </w:rPr>
        <w:t xml:space="preserve"> 12% dilakukan dengan cara mencampurkan minyak sebanyak 12 g ke dalam 100 g pakan dan diaduk secara merata, kemudian pakan dimasukkan ke dalam plastik kemasan dan disimpan di dalam lemari pendingin agar tidak oksidasi yang menyebabkan bau tengik. Pakan yang diberikan dikeluarkan dari lemari pendingin kemudian dibiarkan di suhu ruang lalu diberikan kepada larva. </w:t>
      </w:r>
    </w:p>
    <w:p w14:paraId="1B0951E4" w14:textId="77777777" w:rsidR="00426003" w:rsidRPr="004E2FE9" w:rsidRDefault="00426003" w:rsidP="004E2FE9">
      <w:pPr>
        <w:pStyle w:val="ListParagraph"/>
        <w:numPr>
          <w:ilvl w:val="0"/>
          <w:numId w:val="6"/>
        </w:numPr>
        <w:spacing w:after="120" w:line="240" w:lineRule="auto"/>
        <w:ind w:left="142" w:hanging="142"/>
        <w:jc w:val="both"/>
        <w:rPr>
          <w:rFonts w:ascii="Times New Roman" w:hAnsi="Times New Roman" w:cs="Times New Roman"/>
          <w:b/>
          <w:bCs/>
          <w:sz w:val="24"/>
          <w:szCs w:val="24"/>
          <w:shd w:val="clear" w:color="auto" w:fill="FFFFFF"/>
        </w:rPr>
      </w:pPr>
      <w:r w:rsidRPr="004E2FE9">
        <w:rPr>
          <w:rFonts w:ascii="Times New Roman" w:hAnsi="Times New Roman" w:cs="Times New Roman"/>
          <w:b/>
          <w:bCs/>
          <w:sz w:val="24"/>
          <w:szCs w:val="24"/>
          <w:shd w:val="clear" w:color="auto" w:fill="FFFFFF"/>
        </w:rPr>
        <w:t>Persiapan Induk Ikan Baung</w:t>
      </w:r>
    </w:p>
    <w:p w14:paraId="4F974B01" w14:textId="68B470E3" w:rsidR="00426003" w:rsidRDefault="00426003" w:rsidP="004E2FE9">
      <w:pPr>
        <w:spacing w:after="0" w:line="480" w:lineRule="auto"/>
        <w:ind w:firstLine="709"/>
        <w:jc w:val="both"/>
        <w:rPr>
          <w:rFonts w:ascii="Times New Roman" w:hAnsi="Times New Roman" w:cs="Times New Roman"/>
          <w:sz w:val="24"/>
          <w:szCs w:val="24"/>
        </w:rPr>
      </w:pPr>
      <w:r w:rsidRPr="00A07EB6">
        <w:rPr>
          <w:rFonts w:ascii="Times New Roman" w:hAnsi="Times New Roman" w:cs="Times New Roman"/>
          <w:sz w:val="24"/>
          <w:szCs w:val="24"/>
        </w:rPr>
        <w:t xml:space="preserve">Induk ikan baung </w:t>
      </w:r>
      <w:r w:rsidRPr="00A07EB6">
        <w:rPr>
          <w:rFonts w:ascii="Times New Roman" w:hAnsi="Times New Roman" w:cs="Times New Roman"/>
          <w:i/>
          <w:iCs/>
          <w:sz w:val="24"/>
          <w:szCs w:val="24"/>
        </w:rPr>
        <w:t>(</w:t>
      </w:r>
      <w:r>
        <w:rPr>
          <w:rFonts w:ascii="Times New Roman" w:hAnsi="Times New Roman" w:cs="Times New Roman"/>
          <w:i/>
          <w:iCs/>
          <w:sz w:val="24"/>
          <w:szCs w:val="24"/>
        </w:rPr>
        <w:t>H.</w:t>
      </w:r>
      <w:r w:rsidRPr="00A07EB6">
        <w:rPr>
          <w:rFonts w:ascii="Times New Roman" w:hAnsi="Times New Roman" w:cs="Times New Roman"/>
          <w:i/>
          <w:iCs/>
          <w:sz w:val="24"/>
          <w:szCs w:val="24"/>
        </w:rPr>
        <w:t xml:space="preserve"> nemurus)</w:t>
      </w:r>
      <w:r w:rsidRPr="00A07EB6">
        <w:rPr>
          <w:rFonts w:ascii="Times New Roman" w:hAnsi="Times New Roman" w:cs="Times New Roman"/>
          <w:sz w:val="24"/>
          <w:szCs w:val="24"/>
        </w:rPr>
        <w:t xml:space="preserve"> yang akan digunakan berasal dari usaha budidaya </w:t>
      </w:r>
      <w:r>
        <w:rPr>
          <w:rFonts w:ascii="Times New Roman" w:hAnsi="Times New Roman" w:cs="Times New Roman"/>
          <w:sz w:val="24"/>
          <w:szCs w:val="24"/>
        </w:rPr>
        <w:t xml:space="preserve">di Teropong, Kec. Siak Hulu, Kab. Kampar </w:t>
      </w:r>
      <w:r w:rsidRPr="00A07EB6">
        <w:rPr>
          <w:rFonts w:ascii="Times New Roman" w:hAnsi="Times New Roman" w:cs="Times New Roman"/>
          <w:sz w:val="24"/>
          <w:szCs w:val="24"/>
        </w:rPr>
        <w:t xml:space="preserve">dengan kondisi induk yang sehat, tidak cacat, dan matang gonad. Menurut </w:t>
      </w:r>
      <w:del w:id="103" w:author="Reviewer" w:date="2025-11-06T08:12:00Z">
        <w:r w:rsidDel="006A53C8">
          <w:rPr>
            <w:rFonts w:ascii="Times New Roman" w:hAnsi="Times New Roman" w:cs="Times New Roman"/>
            <w:sz w:val="24"/>
            <w:szCs w:val="24"/>
          </w:rPr>
          <w:delText>(</w:delText>
        </w:r>
      </w:del>
      <w:r>
        <w:rPr>
          <w:rFonts w:ascii="Times New Roman" w:hAnsi="Times New Roman" w:cs="Times New Roman"/>
          <w:sz w:val="24"/>
          <w:szCs w:val="24"/>
        </w:rPr>
        <w:t xml:space="preserve">Cahyaruni </w:t>
      </w:r>
      <w:r>
        <w:rPr>
          <w:rFonts w:ascii="Times New Roman" w:hAnsi="Times New Roman" w:cs="Times New Roman"/>
          <w:i/>
          <w:sz w:val="24"/>
          <w:szCs w:val="24"/>
        </w:rPr>
        <w:t>et al</w:t>
      </w:r>
      <w:r>
        <w:rPr>
          <w:rFonts w:ascii="Times New Roman" w:hAnsi="Times New Roman" w:cs="Times New Roman"/>
          <w:sz w:val="24"/>
          <w:szCs w:val="24"/>
        </w:rPr>
        <w:t xml:space="preserve">., </w:t>
      </w:r>
      <w:ins w:id="104" w:author="Reviewer" w:date="2025-11-06T08:12:00Z">
        <w:r w:rsidR="006A53C8">
          <w:rPr>
            <w:rFonts w:ascii="Times New Roman" w:hAnsi="Times New Roman" w:cs="Times New Roman"/>
            <w:sz w:val="24"/>
            <w:szCs w:val="24"/>
          </w:rPr>
          <w:t>(</w:t>
        </w:r>
      </w:ins>
      <w:r>
        <w:rPr>
          <w:rFonts w:ascii="Times New Roman" w:hAnsi="Times New Roman" w:cs="Times New Roman"/>
          <w:sz w:val="24"/>
          <w:szCs w:val="24"/>
        </w:rPr>
        <w:t>2023),</w:t>
      </w:r>
      <w:ins w:id="105" w:author="Reviewer" w:date="2025-11-06T08:12:00Z">
        <w:r w:rsidR="006A53C8">
          <w:rPr>
            <w:rFonts w:ascii="Times New Roman" w:hAnsi="Times New Roman" w:cs="Times New Roman"/>
            <w:sz w:val="24"/>
            <w:szCs w:val="24"/>
          </w:rPr>
          <w:t xml:space="preserve"> </w:t>
        </w:r>
      </w:ins>
      <w:del w:id="106" w:author="Reviewer" w:date="2025-11-06T08:12:00Z">
        <w:r w:rsidRPr="00A07EB6" w:rsidDel="006A53C8">
          <w:rPr>
            <w:rFonts w:ascii="Times New Roman" w:hAnsi="Times New Roman" w:cs="Times New Roman"/>
            <w:sz w:val="24"/>
            <w:szCs w:val="24"/>
          </w:rPr>
          <w:delText xml:space="preserve"> </w:delText>
        </w:r>
      </w:del>
      <w:del w:id="107" w:author="TOSHIBA" w:date="2025-11-08T16:31:00Z">
        <w:r w:rsidRPr="00801E81" w:rsidDel="00234A7A">
          <w:rPr>
            <w:rFonts w:ascii="Times New Roman" w:hAnsi="Times New Roman" w:cs="Times New Roman"/>
            <w:sz w:val="24"/>
            <w:szCs w:val="24"/>
            <w:highlight w:val="yellow"/>
            <w:rPrChange w:id="108" w:author="TOSHIBA" w:date="2025-11-08T16:37:00Z">
              <w:rPr>
                <w:rFonts w:ascii="Times New Roman" w:hAnsi="Times New Roman" w:cs="Times New Roman"/>
                <w:sz w:val="24"/>
                <w:szCs w:val="24"/>
              </w:rPr>
            </w:rPrChange>
          </w:rPr>
          <w:delText>menyatakan bahwa</w:delText>
        </w:r>
        <w:r w:rsidRPr="00A07EB6" w:rsidDel="00234A7A">
          <w:rPr>
            <w:rFonts w:ascii="Times New Roman" w:hAnsi="Times New Roman" w:cs="Times New Roman"/>
            <w:sz w:val="24"/>
            <w:szCs w:val="24"/>
          </w:rPr>
          <w:delText xml:space="preserve"> </w:delText>
        </w:r>
      </w:del>
      <w:del w:id="109" w:author="TOSHIBA" w:date="2025-11-08T16:37:00Z">
        <w:r w:rsidRPr="00161806" w:rsidDel="00801E81">
          <w:rPr>
            <w:rFonts w:ascii="Times New Roman" w:hAnsi="Times New Roman" w:cs="Times New Roman"/>
            <w:sz w:val="24"/>
            <w:szCs w:val="24"/>
          </w:rPr>
          <w:delText>I</w:delText>
        </w:r>
      </w:del>
      <w:ins w:id="110" w:author="TOSHIBA" w:date="2025-11-08T16:37:00Z">
        <w:r w:rsidR="00801E81">
          <w:rPr>
            <w:rFonts w:ascii="Times New Roman" w:hAnsi="Times New Roman" w:cs="Times New Roman"/>
            <w:sz w:val="24"/>
            <w:szCs w:val="24"/>
          </w:rPr>
          <w:t>i</w:t>
        </w:r>
      </w:ins>
      <w:r w:rsidRPr="00161806">
        <w:rPr>
          <w:rFonts w:ascii="Times New Roman" w:hAnsi="Times New Roman" w:cs="Times New Roman"/>
          <w:sz w:val="24"/>
          <w:szCs w:val="24"/>
        </w:rPr>
        <w:t>nduk ikan baung betina yang dipilih mempunyai tubuh gemuk dan melebar, warna kulit terlihat kusam, alat</w:t>
      </w:r>
      <w:r>
        <w:rPr>
          <w:rFonts w:ascii="Times New Roman" w:hAnsi="Times New Roman" w:cs="Times New Roman"/>
          <w:sz w:val="24"/>
          <w:szCs w:val="24"/>
        </w:rPr>
        <w:t xml:space="preserve"> kelaminnya berwarna kemerahan,</w:t>
      </w:r>
      <w:r w:rsidRPr="00161806">
        <w:rPr>
          <w:rFonts w:ascii="Times New Roman" w:hAnsi="Times New Roman" w:cs="Times New Roman"/>
          <w:sz w:val="24"/>
          <w:szCs w:val="24"/>
        </w:rPr>
        <w:t xml:space="preserve"> perut yang membesar, tubuh agak kusam, </w:t>
      </w:r>
      <w:r>
        <w:rPr>
          <w:rFonts w:ascii="Times New Roman" w:hAnsi="Times New Roman" w:cs="Times New Roman"/>
          <w:sz w:val="24"/>
          <w:szCs w:val="24"/>
        </w:rPr>
        <w:t xml:space="preserve">gerakan </w:t>
      </w:r>
      <w:r w:rsidRPr="00161806">
        <w:rPr>
          <w:rFonts w:ascii="Times New Roman" w:hAnsi="Times New Roman" w:cs="Times New Roman"/>
          <w:sz w:val="24"/>
          <w:szCs w:val="24"/>
        </w:rPr>
        <w:t>lamban dan genital berwarna kemerahan</w:t>
      </w:r>
      <w:r w:rsidRPr="00A07EB6">
        <w:rPr>
          <w:rFonts w:ascii="Times New Roman" w:hAnsi="Times New Roman" w:cs="Times New Roman"/>
          <w:sz w:val="24"/>
          <w:szCs w:val="24"/>
        </w:rPr>
        <w:t>. Permukaan kulit perut terasa lembut bila diraba. Selain itu, lubang genitalnya membesar dan berwarna merah. Sedangkan, ciri induk jantan ikan baung (</w:t>
      </w:r>
      <w:r w:rsidRPr="00A07EB6">
        <w:rPr>
          <w:rFonts w:ascii="Times New Roman" w:hAnsi="Times New Roman" w:cs="Times New Roman"/>
          <w:i/>
          <w:iCs/>
          <w:sz w:val="24"/>
          <w:szCs w:val="24"/>
        </w:rPr>
        <w:t>H.</w:t>
      </w:r>
      <w:r>
        <w:rPr>
          <w:rFonts w:ascii="Times New Roman" w:hAnsi="Times New Roman" w:cs="Times New Roman"/>
          <w:i/>
          <w:iCs/>
          <w:sz w:val="24"/>
          <w:szCs w:val="24"/>
        </w:rPr>
        <w:t xml:space="preserve"> </w:t>
      </w:r>
      <w:r w:rsidRPr="00A07EB6">
        <w:rPr>
          <w:rFonts w:ascii="Times New Roman" w:hAnsi="Times New Roman" w:cs="Times New Roman"/>
          <w:i/>
          <w:iCs/>
          <w:sz w:val="24"/>
          <w:szCs w:val="24"/>
        </w:rPr>
        <w:t>nemurus</w:t>
      </w:r>
      <w:r w:rsidRPr="00A07EB6">
        <w:rPr>
          <w:rFonts w:ascii="Times New Roman" w:hAnsi="Times New Roman" w:cs="Times New Roman"/>
          <w:sz w:val="24"/>
          <w:szCs w:val="24"/>
        </w:rPr>
        <w:t xml:space="preserve">), yaitu papilanya berwarna merah yang dimulai dari ujung papila menyebar </w:t>
      </w:r>
      <w:r>
        <w:rPr>
          <w:rFonts w:ascii="Times New Roman" w:hAnsi="Times New Roman" w:cs="Times New Roman"/>
          <w:sz w:val="24"/>
          <w:szCs w:val="24"/>
        </w:rPr>
        <w:t>ke arah</w:t>
      </w:r>
      <w:r w:rsidRPr="00A07EB6">
        <w:rPr>
          <w:rFonts w:ascii="Times New Roman" w:hAnsi="Times New Roman" w:cs="Times New Roman"/>
          <w:sz w:val="24"/>
          <w:szCs w:val="24"/>
        </w:rPr>
        <w:t xml:space="preserve"> pangkal</w:t>
      </w:r>
      <w:r>
        <w:rPr>
          <w:rFonts w:ascii="Times New Roman" w:hAnsi="Times New Roman" w:cs="Times New Roman"/>
          <w:sz w:val="24"/>
          <w:szCs w:val="24"/>
        </w:rPr>
        <w:t>.</w:t>
      </w:r>
    </w:p>
    <w:p w14:paraId="7A254186" w14:textId="77777777" w:rsidR="00967630" w:rsidRDefault="00967630" w:rsidP="004E2FE9">
      <w:pPr>
        <w:spacing w:after="0" w:line="480" w:lineRule="auto"/>
        <w:ind w:firstLine="709"/>
        <w:jc w:val="both"/>
        <w:rPr>
          <w:rFonts w:ascii="Times New Roman" w:hAnsi="Times New Roman" w:cs="Times New Roman"/>
          <w:sz w:val="24"/>
          <w:szCs w:val="24"/>
        </w:rPr>
      </w:pPr>
    </w:p>
    <w:p w14:paraId="024F9B8F" w14:textId="77777777" w:rsidR="00426003" w:rsidRPr="004E2FE9" w:rsidRDefault="00426003" w:rsidP="004E2FE9">
      <w:pPr>
        <w:pStyle w:val="ListParagraph"/>
        <w:numPr>
          <w:ilvl w:val="0"/>
          <w:numId w:val="6"/>
        </w:numPr>
        <w:spacing w:after="120" w:line="240" w:lineRule="auto"/>
        <w:ind w:left="142" w:hanging="142"/>
        <w:jc w:val="both"/>
        <w:rPr>
          <w:rFonts w:ascii="Times New Roman" w:hAnsi="Times New Roman" w:cs="Times New Roman"/>
          <w:sz w:val="24"/>
          <w:szCs w:val="24"/>
        </w:rPr>
      </w:pPr>
      <w:r w:rsidRPr="004E2FE9">
        <w:rPr>
          <w:rFonts w:ascii="Times New Roman" w:hAnsi="Times New Roman" w:cs="Times New Roman"/>
          <w:b/>
          <w:bCs/>
          <w:sz w:val="24"/>
          <w:szCs w:val="24"/>
        </w:rPr>
        <w:t>Pemijahan Induk Ikan Baung</w:t>
      </w:r>
    </w:p>
    <w:p w14:paraId="430F6363" w14:textId="7EA1916B" w:rsidR="00426003" w:rsidRDefault="00426003" w:rsidP="004E2FE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Larva ikan baung </w:t>
      </w:r>
      <w:del w:id="111" w:author="TOSHIBA" w:date="2025-11-08T16:56:00Z">
        <w:r w:rsidRPr="00887241" w:rsidDel="00887241">
          <w:rPr>
            <w:rFonts w:ascii="Times New Roman" w:hAnsi="Times New Roman" w:cs="Times New Roman"/>
            <w:i/>
            <w:iCs/>
            <w:sz w:val="24"/>
            <w:szCs w:val="24"/>
            <w:highlight w:val="yellow"/>
            <w:rPrChange w:id="112" w:author="TOSHIBA" w:date="2025-11-08T16:56:00Z">
              <w:rPr>
                <w:rFonts w:ascii="Times New Roman" w:hAnsi="Times New Roman" w:cs="Times New Roman"/>
                <w:i/>
                <w:iCs/>
                <w:sz w:val="24"/>
                <w:szCs w:val="24"/>
              </w:rPr>
            </w:rPrChange>
          </w:rPr>
          <w:delText>(H. nemurus)</w:delText>
        </w:r>
        <w:r w:rsidRPr="00140BA7" w:rsidDel="00887241">
          <w:rPr>
            <w:rFonts w:ascii="Times New Roman" w:hAnsi="Times New Roman" w:cs="Times New Roman"/>
            <w:sz w:val="24"/>
            <w:szCs w:val="24"/>
          </w:rPr>
          <w:delText xml:space="preserve"> </w:delText>
        </w:r>
      </w:del>
      <w:r w:rsidRPr="007B4F90">
        <w:rPr>
          <w:rFonts w:ascii="Times New Roman" w:hAnsi="Times New Roman" w:cs="Times New Roman"/>
          <w:sz w:val="24"/>
          <w:szCs w:val="24"/>
        </w:rPr>
        <w:t>di</w:t>
      </w:r>
      <w:r>
        <w:rPr>
          <w:rFonts w:ascii="Times New Roman" w:hAnsi="Times New Roman" w:cs="Times New Roman"/>
          <w:sz w:val="24"/>
          <w:szCs w:val="24"/>
        </w:rPr>
        <w:t>p</w:t>
      </w:r>
      <w:r w:rsidRPr="007B4F90">
        <w:rPr>
          <w:rFonts w:ascii="Times New Roman" w:hAnsi="Times New Roman" w:cs="Times New Roman"/>
          <w:sz w:val="24"/>
          <w:szCs w:val="24"/>
        </w:rPr>
        <w:t>eroleh dari hasil pemijahan buatan induk ikan baung yang dilakukan di Laboratorium Pembenihan dan Pemuliaan Ikan (PPI) Fakultas Perikanan dan Kelautan, Universitas Riau, Pekanbaru.</w:t>
      </w:r>
      <w:r>
        <w:rPr>
          <w:rFonts w:ascii="Times New Roman" w:hAnsi="Times New Roman" w:cs="Times New Roman"/>
          <w:sz w:val="24"/>
          <w:szCs w:val="24"/>
        </w:rPr>
        <w:t xml:space="preserve"> Induk ikan disuntik </w:t>
      </w:r>
      <w:r w:rsidRPr="007B4F90">
        <w:rPr>
          <w:rFonts w:ascii="Times New Roman" w:hAnsi="Times New Roman" w:cs="Times New Roman"/>
          <w:sz w:val="24"/>
          <w:szCs w:val="24"/>
        </w:rPr>
        <w:t xml:space="preserve">dengan </w:t>
      </w:r>
      <w:r>
        <w:rPr>
          <w:rFonts w:ascii="Times New Roman" w:hAnsi="Times New Roman" w:cs="Times New Roman"/>
          <w:sz w:val="24"/>
          <w:szCs w:val="24"/>
        </w:rPr>
        <w:t>hormon</w:t>
      </w:r>
      <w:r w:rsidRPr="007B4F90">
        <w:rPr>
          <w:rFonts w:ascii="Times New Roman" w:hAnsi="Times New Roman" w:cs="Times New Roman"/>
          <w:sz w:val="24"/>
          <w:szCs w:val="24"/>
        </w:rPr>
        <w:t xml:space="preserve"> sGnRH menggunakan mer</w:t>
      </w:r>
      <w:r>
        <w:rPr>
          <w:rFonts w:ascii="Times New Roman" w:hAnsi="Times New Roman" w:cs="Times New Roman"/>
          <w:sz w:val="24"/>
          <w:szCs w:val="24"/>
        </w:rPr>
        <w:t>e</w:t>
      </w:r>
      <w:r w:rsidRPr="007B4F90">
        <w:rPr>
          <w:rFonts w:ascii="Times New Roman" w:hAnsi="Times New Roman" w:cs="Times New Roman"/>
          <w:sz w:val="24"/>
          <w:szCs w:val="24"/>
        </w:rPr>
        <w:t xml:space="preserve">k dagang </w:t>
      </w:r>
      <w:r w:rsidRPr="00967630">
        <w:rPr>
          <w:rFonts w:ascii="Times New Roman" w:hAnsi="Times New Roman" w:cs="Times New Roman"/>
          <w:i/>
          <w:sz w:val="24"/>
          <w:szCs w:val="24"/>
        </w:rPr>
        <w:t>ovaspec</w:t>
      </w:r>
      <w:r>
        <w:rPr>
          <w:rFonts w:ascii="Times New Roman" w:hAnsi="Times New Roman" w:cs="Times New Roman"/>
          <w:sz w:val="24"/>
          <w:szCs w:val="24"/>
        </w:rPr>
        <w:t xml:space="preserve">. </w:t>
      </w:r>
      <w:r w:rsidRPr="007B4F90">
        <w:rPr>
          <w:rFonts w:ascii="Times New Roman" w:hAnsi="Times New Roman" w:cs="Times New Roman"/>
          <w:sz w:val="24"/>
          <w:szCs w:val="24"/>
        </w:rPr>
        <w:t xml:space="preserve">Dalam menentukan dosis </w:t>
      </w:r>
      <w:r w:rsidRPr="00967630">
        <w:rPr>
          <w:rFonts w:ascii="Times New Roman" w:hAnsi="Times New Roman" w:cs="Times New Roman"/>
          <w:i/>
          <w:sz w:val="24"/>
          <w:szCs w:val="24"/>
        </w:rPr>
        <w:t xml:space="preserve">ovaspec </w:t>
      </w:r>
      <w:r w:rsidRPr="007B4F90">
        <w:rPr>
          <w:rFonts w:ascii="Times New Roman" w:hAnsi="Times New Roman" w:cs="Times New Roman"/>
          <w:sz w:val="24"/>
          <w:szCs w:val="24"/>
        </w:rPr>
        <w:t>yang akan digunakan, terlebih dahulu melakukan penimbangan bobot tubuh induk ikan.</w:t>
      </w:r>
    </w:p>
    <w:p w14:paraId="4064ADC6" w14:textId="77777777" w:rsidR="00426003" w:rsidRPr="00AC6024" w:rsidRDefault="00426003" w:rsidP="004E2FE9">
      <w:pPr>
        <w:spacing w:after="0" w:line="480" w:lineRule="auto"/>
        <w:ind w:firstLine="425"/>
        <w:jc w:val="both"/>
        <w:rPr>
          <w:rFonts w:ascii="Times New Roman" w:hAnsi="Times New Roman" w:cs="Times New Roman"/>
          <w:sz w:val="24"/>
          <w:szCs w:val="24"/>
        </w:rPr>
      </w:pPr>
      <w:r w:rsidRPr="007B4F90">
        <w:rPr>
          <w:rFonts w:ascii="Times New Roman" w:hAnsi="Times New Roman" w:cs="Times New Roman"/>
          <w:sz w:val="24"/>
          <w:szCs w:val="24"/>
        </w:rPr>
        <w:t xml:space="preserve">Penyuntikan dilakukan </w:t>
      </w:r>
      <w:r>
        <w:rPr>
          <w:rFonts w:ascii="Times New Roman" w:hAnsi="Times New Roman" w:cs="Times New Roman"/>
          <w:sz w:val="24"/>
          <w:szCs w:val="24"/>
        </w:rPr>
        <w:t>dua</w:t>
      </w:r>
      <w:r w:rsidRPr="007B4F90">
        <w:rPr>
          <w:rFonts w:ascii="Times New Roman" w:hAnsi="Times New Roman" w:cs="Times New Roman"/>
          <w:sz w:val="24"/>
          <w:szCs w:val="24"/>
        </w:rPr>
        <w:t xml:space="preserve"> kali dengan selang waktu 6 jam antara penyuntikan pertama dan penyuntikan kedua dengan </w:t>
      </w:r>
      <w:r>
        <w:rPr>
          <w:rFonts w:ascii="Times New Roman" w:hAnsi="Times New Roman" w:cs="Times New Roman"/>
          <w:sz w:val="24"/>
          <w:szCs w:val="24"/>
        </w:rPr>
        <w:t>½ dosis yang sudah ditetapkan</w:t>
      </w:r>
      <w:r w:rsidRPr="007B4F90">
        <w:rPr>
          <w:rFonts w:ascii="Times New Roman" w:hAnsi="Times New Roman" w:cs="Times New Roman"/>
          <w:sz w:val="24"/>
          <w:szCs w:val="24"/>
        </w:rPr>
        <w:t>. Penyuntikan dilakukan secara intram</w:t>
      </w:r>
      <w:r>
        <w:rPr>
          <w:rFonts w:ascii="Times New Roman" w:hAnsi="Times New Roman" w:cs="Times New Roman"/>
          <w:sz w:val="24"/>
          <w:szCs w:val="24"/>
        </w:rPr>
        <w:t>uskular</w:t>
      </w:r>
      <w:r w:rsidRPr="007B4F90">
        <w:rPr>
          <w:rFonts w:ascii="Times New Roman" w:hAnsi="Times New Roman" w:cs="Times New Roman"/>
          <w:sz w:val="24"/>
          <w:szCs w:val="24"/>
        </w:rPr>
        <w:t xml:space="preserve"> pada otot punggung diatas gurat sisi dan di</w:t>
      </w:r>
      <w:r>
        <w:rPr>
          <w:rFonts w:ascii="Times New Roman" w:hAnsi="Times New Roman" w:cs="Times New Roman"/>
          <w:sz w:val="24"/>
          <w:szCs w:val="24"/>
        </w:rPr>
        <w:t xml:space="preserve"> </w:t>
      </w:r>
      <w:r w:rsidRPr="007B4F90">
        <w:rPr>
          <w:rFonts w:ascii="Times New Roman" w:hAnsi="Times New Roman" w:cs="Times New Roman"/>
          <w:sz w:val="24"/>
          <w:szCs w:val="24"/>
        </w:rPr>
        <w:t xml:space="preserve">bawah sirip punggung bagian depan. </w:t>
      </w:r>
      <w:r w:rsidRPr="009A05EB">
        <w:rPr>
          <w:rFonts w:ascii="Times New Roman" w:hAnsi="Times New Roman" w:cs="Times New Roman"/>
          <w:sz w:val="24"/>
          <w:szCs w:val="24"/>
        </w:rPr>
        <w:t xml:space="preserve">Induk ikan yang telah matang gonad, disuntik dengan menggunakan </w:t>
      </w:r>
      <w:r>
        <w:rPr>
          <w:rFonts w:ascii="Times New Roman" w:hAnsi="Times New Roman" w:cs="Times New Roman"/>
          <w:sz w:val="24"/>
          <w:szCs w:val="24"/>
        </w:rPr>
        <w:t>ovaspec dengan dosis 0,5 mL</w:t>
      </w:r>
      <w:r w:rsidRPr="009A05EB">
        <w:rPr>
          <w:rFonts w:ascii="Times New Roman" w:hAnsi="Times New Roman" w:cs="Times New Roman"/>
          <w:sz w:val="24"/>
          <w:szCs w:val="24"/>
        </w:rPr>
        <w:t>/</w:t>
      </w:r>
      <w:r>
        <w:rPr>
          <w:rFonts w:ascii="Times New Roman" w:hAnsi="Times New Roman" w:cs="Times New Roman"/>
          <w:sz w:val="24"/>
          <w:szCs w:val="24"/>
        </w:rPr>
        <w:t>kg untuk induk betina dan 0,3 mL</w:t>
      </w:r>
      <w:r w:rsidRPr="009A05EB">
        <w:rPr>
          <w:rFonts w:ascii="Times New Roman" w:hAnsi="Times New Roman" w:cs="Times New Roman"/>
          <w:sz w:val="24"/>
          <w:szCs w:val="24"/>
        </w:rPr>
        <w:t>/kg untuk induk jantan.</w:t>
      </w:r>
      <w:r>
        <w:rPr>
          <w:rFonts w:ascii="Times New Roman" w:hAnsi="Times New Roman" w:cs="Times New Roman"/>
          <w:sz w:val="24"/>
          <w:szCs w:val="24"/>
        </w:rPr>
        <w:t xml:space="preserve"> </w:t>
      </w:r>
      <w:r w:rsidRPr="007B4F90">
        <w:rPr>
          <w:rFonts w:ascii="Times New Roman" w:hAnsi="Times New Roman" w:cs="Times New Roman"/>
          <w:sz w:val="24"/>
          <w:szCs w:val="24"/>
        </w:rPr>
        <w:t>Penyuntikan pertama untuk ind</w:t>
      </w:r>
      <w:r>
        <w:rPr>
          <w:rFonts w:ascii="Times New Roman" w:hAnsi="Times New Roman" w:cs="Times New Roman"/>
          <w:sz w:val="24"/>
          <w:szCs w:val="24"/>
        </w:rPr>
        <w:t>uk betina menggunakan dosis 0,25 mL</w:t>
      </w:r>
      <w:r w:rsidRPr="007B4F90">
        <w:rPr>
          <w:rFonts w:ascii="Times New Roman" w:hAnsi="Times New Roman" w:cs="Times New Roman"/>
          <w:sz w:val="24"/>
          <w:szCs w:val="24"/>
        </w:rPr>
        <w:t>/kg bobot tubuh, kemudian 6 jam setelah penyuntikan pertama dilakukan pe</w:t>
      </w:r>
      <w:r>
        <w:rPr>
          <w:rFonts w:ascii="Times New Roman" w:hAnsi="Times New Roman" w:cs="Times New Roman"/>
          <w:sz w:val="24"/>
          <w:szCs w:val="24"/>
        </w:rPr>
        <w:t>nyuntikan kedua dengan dosis 0,25 mL</w:t>
      </w:r>
      <w:r w:rsidRPr="007B4F90">
        <w:rPr>
          <w:rFonts w:ascii="Times New Roman" w:hAnsi="Times New Roman" w:cs="Times New Roman"/>
          <w:sz w:val="24"/>
          <w:szCs w:val="24"/>
        </w:rPr>
        <w:t>/kg bobot tubuh. Sedangkan, untuk induk jantan disuntik saat penyuntikan kedu</w:t>
      </w:r>
      <w:r>
        <w:rPr>
          <w:rFonts w:ascii="Times New Roman" w:hAnsi="Times New Roman" w:cs="Times New Roman"/>
          <w:sz w:val="24"/>
          <w:szCs w:val="24"/>
        </w:rPr>
        <w:t>a induk betina dengan dosis 0,3</w:t>
      </w:r>
      <w:r w:rsidRPr="007B4F90">
        <w:rPr>
          <w:rFonts w:ascii="Times New Roman" w:hAnsi="Times New Roman" w:cs="Times New Roman"/>
          <w:sz w:val="24"/>
          <w:szCs w:val="24"/>
        </w:rPr>
        <w:t xml:space="preserve"> m</w:t>
      </w:r>
      <w:r>
        <w:rPr>
          <w:rFonts w:ascii="Times New Roman" w:hAnsi="Times New Roman" w:cs="Times New Roman"/>
          <w:sz w:val="24"/>
          <w:szCs w:val="24"/>
        </w:rPr>
        <w:t xml:space="preserve">L/kg bobot tubuh. </w:t>
      </w:r>
      <w:r w:rsidRPr="007B4F90">
        <w:rPr>
          <w:rFonts w:ascii="Times New Roman" w:hAnsi="Times New Roman" w:cs="Times New Roman"/>
          <w:sz w:val="24"/>
          <w:szCs w:val="24"/>
        </w:rPr>
        <w:t>Selanjutnya, 6 jam setelah penyuntikan kedua dilakukan pengurutan terhadap induk ikan betina untuk mendapatkan telur dan induk ikan jantan untuk mendapatkan semen</w:t>
      </w:r>
      <w:r>
        <w:rPr>
          <w:rFonts w:ascii="Times New Roman" w:hAnsi="Times New Roman" w:cs="Times New Roman"/>
          <w:sz w:val="24"/>
          <w:szCs w:val="24"/>
        </w:rPr>
        <w:t xml:space="preserve">. </w:t>
      </w:r>
      <w:r w:rsidRPr="00161806">
        <w:rPr>
          <w:rFonts w:ascii="Times New Roman" w:hAnsi="Times New Roman" w:cs="Times New Roman"/>
          <w:sz w:val="24"/>
          <w:szCs w:val="24"/>
        </w:rPr>
        <w:t>S</w:t>
      </w:r>
      <w:r>
        <w:rPr>
          <w:rFonts w:ascii="Times New Roman" w:hAnsi="Times New Roman" w:cs="Times New Roman"/>
          <w:sz w:val="24"/>
          <w:szCs w:val="24"/>
        </w:rPr>
        <w:t>emen</w:t>
      </w:r>
      <w:r w:rsidRPr="00161806">
        <w:rPr>
          <w:rFonts w:ascii="Times New Roman" w:hAnsi="Times New Roman" w:cs="Times New Roman"/>
          <w:sz w:val="24"/>
          <w:szCs w:val="24"/>
        </w:rPr>
        <w:t xml:space="preserve"> yang didapatkan, terlebih dahulu diencerkan dengan larutan fisiologis NaCl 0,9%</w:t>
      </w:r>
      <w:r>
        <w:rPr>
          <w:rFonts w:ascii="Times New Roman" w:hAnsi="Times New Roman" w:cs="Times New Roman"/>
          <w:sz w:val="24"/>
          <w:szCs w:val="24"/>
        </w:rPr>
        <w:t xml:space="preserve"> dengan perbandingan 1:100</w:t>
      </w:r>
      <w:r w:rsidRPr="00161806">
        <w:rPr>
          <w:rFonts w:ascii="Times New Roman" w:hAnsi="Times New Roman" w:cs="Times New Roman"/>
          <w:sz w:val="24"/>
          <w:szCs w:val="24"/>
        </w:rPr>
        <w:t xml:space="preserve">. </w:t>
      </w:r>
      <w:r>
        <w:rPr>
          <w:rFonts w:ascii="Times New Roman" w:hAnsi="Times New Roman" w:cs="Times New Roman"/>
          <w:sz w:val="24"/>
          <w:szCs w:val="24"/>
        </w:rPr>
        <w:t>Selanjutnya, campurkan semen</w:t>
      </w:r>
      <w:r w:rsidRPr="00161806">
        <w:rPr>
          <w:rFonts w:ascii="Times New Roman" w:hAnsi="Times New Roman" w:cs="Times New Roman"/>
          <w:sz w:val="24"/>
          <w:szCs w:val="24"/>
        </w:rPr>
        <w:t xml:space="preserve"> dengan telur yang diperoleh dari hasil striping ke dalam piring</w:t>
      </w:r>
      <w:r>
        <w:rPr>
          <w:rFonts w:ascii="Times New Roman" w:hAnsi="Times New Roman" w:cs="Times New Roman"/>
          <w:sz w:val="24"/>
          <w:szCs w:val="24"/>
        </w:rPr>
        <w:t xml:space="preserve"> dengan menambahkan larutan pembuahan (NaCl 4 mL, urea 3 mL atau 1 L aquades), kemudian</w:t>
      </w:r>
      <w:r w:rsidRPr="00161806">
        <w:rPr>
          <w:rFonts w:ascii="Times New Roman" w:hAnsi="Times New Roman" w:cs="Times New Roman"/>
          <w:sz w:val="24"/>
          <w:szCs w:val="24"/>
        </w:rPr>
        <w:t xml:space="preserve"> diaduk secara merata menggunakan bulu </w:t>
      </w:r>
      <w:r w:rsidRPr="008972B8">
        <w:rPr>
          <w:rFonts w:ascii="Times New Roman" w:hAnsi="Times New Roman" w:cs="Times New Roman"/>
          <w:sz w:val="24"/>
          <w:szCs w:val="24"/>
        </w:rPr>
        <w:t>ayam</w:t>
      </w:r>
      <w:r>
        <w:rPr>
          <w:rFonts w:ascii="Times New Roman" w:hAnsi="Times New Roman" w:cs="Times New Roman"/>
          <w:sz w:val="24"/>
          <w:szCs w:val="24"/>
        </w:rPr>
        <w:t>, setelah itu ditebarkan di atas tapis santan dan diinkubasi selama 24-36 jam dalam bak penetasan hingga menetas menjadi larva ikan baung.</w:t>
      </w:r>
    </w:p>
    <w:p w14:paraId="716B697B" w14:textId="77777777" w:rsidR="00426003" w:rsidRPr="004E2FE9" w:rsidRDefault="00426003" w:rsidP="004E2FE9">
      <w:pPr>
        <w:pStyle w:val="ListParagraph"/>
        <w:numPr>
          <w:ilvl w:val="0"/>
          <w:numId w:val="6"/>
        </w:numPr>
        <w:spacing w:after="120" w:line="240" w:lineRule="auto"/>
        <w:ind w:left="142" w:hanging="142"/>
        <w:contextualSpacing w:val="0"/>
        <w:jc w:val="both"/>
        <w:rPr>
          <w:rFonts w:ascii="Times New Roman" w:hAnsi="Times New Roman" w:cs="Times New Roman"/>
          <w:b/>
          <w:bCs/>
          <w:sz w:val="24"/>
          <w:szCs w:val="24"/>
        </w:rPr>
      </w:pPr>
      <w:r w:rsidRPr="004E2FE9">
        <w:rPr>
          <w:rFonts w:ascii="Times New Roman" w:hAnsi="Times New Roman" w:cs="Times New Roman"/>
          <w:b/>
          <w:bCs/>
          <w:sz w:val="24"/>
          <w:szCs w:val="24"/>
        </w:rPr>
        <w:t>Pemeliharaan Larva</w:t>
      </w:r>
    </w:p>
    <w:p w14:paraId="40BA8ABF" w14:textId="5EB6B2D7" w:rsidR="00426003" w:rsidRPr="005504C5" w:rsidRDefault="00426003" w:rsidP="004E2FE9">
      <w:pPr>
        <w:pStyle w:val="ListParagraph"/>
        <w:spacing w:after="0" w:line="480" w:lineRule="auto"/>
        <w:ind w:left="0" w:firstLine="567"/>
        <w:contextualSpacing w:val="0"/>
        <w:jc w:val="both"/>
        <w:rPr>
          <w:rFonts w:ascii="Times New Roman" w:hAnsi="Times New Roman"/>
          <w:sz w:val="24"/>
          <w:szCs w:val="24"/>
        </w:rPr>
      </w:pPr>
      <w:r>
        <w:rPr>
          <w:rFonts w:ascii="Times New Roman" w:hAnsi="Times New Roman"/>
          <w:sz w:val="24"/>
          <w:szCs w:val="24"/>
        </w:rPr>
        <w:t xml:space="preserve">Penelitian ini akan dilakukan selama 40 hari dengan pemeliharaan dimulai pada larva berumur 5 hari berdasarkan penelitian yang telah dilakukan (Parma, 2024). Padat tebar </w:t>
      </w:r>
      <w:r>
        <w:rPr>
          <w:rFonts w:ascii="Times New Roman" w:hAnsi="Times New Roman" w:cs="Times New Roman"/>
          <w:sz w:val="24"/>
          <w:szCs w:val="24"/>
        </w:rPr>
        <w:t>5 ekor/liter, sehingga diperlukan 75</w:t>
      </w:r>
      <w:r w:rsidRPr="00466E11">
        <w:rPr>
          <w:rFonts w:ascii="Times New Roman" w:hAnsi="Times New Roman" w:cs="Times New Roman"/>
          <w:sz w:val="24"/>
          <w:szCs w:val="24"/>
        </w:rPr>
        <w:t xml:space="preserve"> ekor larva ikan dalam 15</w:t>
      </w:r>
      <w:r>
        <w:rPr>
          <w:rFonts w:ascii="Times New Roman" w:hAnsi="Times New Roman" w:cs="Times New Roman"/>
          <w:sz w:val="24"/>
          <w:szCs w:val="24"/>
        </w:rPr>
        <w:t xml:space="preserve"> L</w:t>
      </w:r>
      <w:r w:rsidRPr="00466E11">
        <w:rPr>
          <w:rFonts w:ascii="Times New Roman" w:hAnsi="Times New Roman" w:cs="Times New Roman"/>
          <w:sz w:val="24"/>
          <w:szCs w:val="24"/>
        </w:rPr>
        <w:t xml:space="preserve"> air per akuarium.</w:t>
      </w:r>
      <w:r>
        <w:rPr>
          <w:rFonts w:ascii="Times New Roman" w:hAnsi="Times New Roman" w:cs="Times New Roman"/>
          <w:sz w:val="24"/>
          <w:szCs w:val="24"/>
        </w:rPr>
        <w:t xml:space="preserve"> </w:t>
      </w:r>
      <w:r>
        <w:rPr>
          <w:rFonts w:ascii="Times New Roman" w:hAnsi="Times New Roman"/>
          <w:sz w:val="24"/>
          <w:szCs w:val="24"/>
        </w:rPr>
        <w:t>Sebelum dilakukan penelitian, larva ikan baung terlebih dahulu larva yang berumur 3 hari di aklimatisasi selama 5-10 menit lalu diadaptasikan terhadap wadah dan pakan selama dua hari setelah habis kuning telur</w:t>
      </w:r>
      <w:r>
        <w:rPr>
          <w:rFonts w:ascii="Times New Roman" w:hAnsi="Times New Roman" w:cs="Times New Roman"/>
          <w:sz w:val="24"/>
          <w:szCs w:val="24"/>
        </w:rPr>
        <w:t>. L</w:t>
      </w:r>
      <w:r w:rsidRPr="008E58F9">
        <w:rPr>
          <w:rFonts w:ascii="Times New Roman" w:hAnsi="Times New Roman" w:cs="Times New Roman"/>
          <w:sz w:val="24"/>
          <w:szCs w:val="24"/>
        </w:rPr>
        <w:t>arva diberi pakan sesuai</w:t>
      </w:r>
      <w:r w:rsidRPr="008E58F9">
        <w:rPr>
          <w:rFonts w:ascii="Times New Roman" w:hAnsi="Times New Roman" w:cs="Times New Roman"/>
          <w:spacing w:val="1"/>
          <w:sz w:val="24"/>
          <w:szCs w:val="24"/>
        </w:rPr>
        <w:t xml:space="preserve"> </w:t>
      </w:r>
      <w:r w:rsidRPr="008E58F9">
        <w:rPr>
          <w:rFonts w:ascii="Times New Roman" w:hAnsi="Times New Roman" w:cs="Times New Roman"/>
          <w:sz w:val="24"/>
          <w:szCs w:val="24"/>
        </w:rPr>
        <w:t>dengan perlakuan kegiatan penelitian,</w:t>
      </w:r>
      <w:r w:rsidRPr="00D23C4E">
        <w:rPr>
          <w:rFonts w:ascii="Times New Roman" w:hAnsi="Times New Roman" w:cs="Times New Roman"/>
          <w:sz w:val="24"/>
          <w:szCs w:val="24"/>
        </w:rPr>
        <w:t xml:space="preserve"> yaitu pakan pasta </w:t>
      </w:r>
      <w:r>
        <w:rPr>
          <w:rFonts w:ascii="Times New Roman" w:hAnsi="Times New Roman" w:cs="Times New Roman"/>
          <w:sz w:val="24"/>
          <w:szCs w:val="24"/>
        </w:rPr>
        <w:t>terfermentasi,</w:t>
      </w:r>
      <w:r w:rsidRPr="00C05940">
        <w:rPr>
          <w:rFonts w:ascii="Times New Roman" w:hAnsi="Times New Roman" w:cs="Times New Roman"/>
          <w:sz w:val="24"/>
          <w:szCs w:val="24"/>
        </w:rPr>
        <w:t xml:space="preserve"> </w:t>
      </w:r>
      <w:r w:rsidRPr="00D23C4E">
        <w:rPr>
          <w:rFonts w:ascii="Times New Roman" w:hAnsi="Times New Roman" w:cs="Times New Roman"/>
          <w:sz w:val="24"/>
          <w:szCs w:val="24"/>
        </w:rPr>
        <w:t xml:space="preserve">pakan pasta </w:t>
      </w:r>
      <w:r>
        <w:rPr>
          <w:rFonts w:ascii="Times New Roman" w:hAnsi="Times New Roman" w:cs="Times New Roman"/>
          <w:sz w:val="24"/>
          <w:szCs w:val="24"/>
        </w:rPr>
        <w:t>terfermentasi</w:t>
      </w:r>
      <w:r w:rsidRPr="00D23C4E">
        <w:rPr>
          <w:rFonts w:ascii="Times New Roman" w:hAnsi="Times New Roman" w:cs="Times New Roman"/>
          <w:sz w:val="24"/>
          <w:szCs w:val="24"/>
        </w:rPr>
        <w:t xml:space="preserve"> yang diperkaya dengan minyak </w:t>
      </w:r>
      <w:r>
        <w:rPr>
          <w:rFonts w:ascii="Times New Roman" w:hAnsi="Times New Roman" w:cs="Times New Roman"/>
          <w:sz w:val="24"/>
          <w:szCs w:val="24"/>
        </w:rPr>
        <w:t xml:space="preserve">ikan. </w:t>
      </w:r>
      <w:r w:rsidRPr="0060555A">
        <w:rPr>
          <w:rFonts w:ascii="Times New Roman" w:hAnsi="Times New Roman" w:cs="Times New Roman"/>
          <w:sz w:val="24"/>
          <w:szCs w:val="24"/>
        </w:rPr>
        <w:t xml:space="preserve">Pemberian pakan dilakukan secara </w:t>
      </w:r>
      <w:commentRangeStart w:id="113"/>
      <w:commentRangeStart w:id="114"/>
      <w:ins w:id="115" w:author="TOSHIBA" w:date="2025-11-09T17:52:00Z">
        <w:r w:rsidR="00D92DC0" w:rsidRPr="00D92DC0">
          <w:rPr>
            <w:rFonts w:ascii="Times New Roman" w:hAnsi="Times New Roman" w:cs="Times New Roman"/>
            <w:i/>
            <w:iCs/>
            <w:sz w:val="24"/>
            <w:szCs w:val="24"/>
          </w:rPr>
          <w:t>ad</w:t>
        </w:r>
        <w:commentRangeEnd w:id="113"/>
        <w:r w:rsidR="00D92DC0" w:rsidRPr="00D92DC0">
          <w:rPr>
            <w:rFonts w:ascii="Times New Roman" w:hAnsi="Times New Roman" w:cs="Times New Roman"/>
            <w:sz w:val="24"/>
            <w:szCs w:val="24"/>
          </w:rPr>
          <w:commentReference w:id="113"/>
        </w:r>
        <w:commentRangeEnd w:id="114"/>
        <w:r w:rsidR="00D92DC0" w:rsidRPr="00D92DC0">
          <w:rPr>
            <w:rFonts w:ascii="Times New Roman" w:hAnsi="Times New Roman" w:cs="Times New Roman"/>
            <w:sz w:val="24"/>
            <w:szCs w:val="24"/>
          </w:rPr>
          <w:commentReference w:id="114"/>
        </w:r>
        <w:r w:rsidR="00D92DC0" w:rsidRPr="00D92DC0">
          <w:rPr>
            <w:rFonts w:ascii="Times New Roman" w:hAnsi="Times New Roman" w:cs="Times New Roman"/>
            <w:i/>
            <w:iCs/>
            <w:sz w:val="24"/>
            <w:szCs w:val="24"/>
          </w:rPr>
          <w:t xml:space="preserve"> satiation</w:t>
        </w:r>
        <w:r w:rsidR="00D92DC0" w:rsidRPr="00D92DC0">
          <w:rPr>
            <w:rFonts w:ascii="Times New Roman" w:hAnsi="Times New Roman" w:cs="Times New Roman"/>
            <w:sz w:val="24"/>
            <w:szCs w:val="24"/>
          </w:rPr>
          <w:t xml:space="preserve"> </w:t>
        </w:r>
      </w:ins>
      <w:del w:id="116" w:author="TOSHIBA" w:date="2025-11-09T17:52:00Z">
        <w:r w:rsidRPr="00D23C4E" w:rsidDel="00D92DC0">
          <w:rPr>
            <w:rFonts w:ascii="Times New Roman" w:hAnsi="Times New Roman" w:cs="Times New Roman"/>
            <w:i/>
            <w:iCs/>
            <w:sz w:val="24"/>
            <w:szCs w:val="24"/>
            <w:shd w:val="clear" w:color="auto" w:fill="FFFFFF"/>
          </w:rPr>
          <w:delText>a</w:delText>
        </w:r>
        <w:r w:rsidDel="00D92DC0">
          <w:rPr>
            <w:rFonts w:ascii="Times New Roman" w:hAnsi="Times New Roman" w:cs="Times New Roman"/>
            <w:i/>
            <w:iCs/>
            <w:sz w:val="24"/>
            <w:szCs w:val="24"/>
            <w:shd w:val="clear" w:color="auto" w:fill="FFFFFF"/>
          </w:rPr>
          <w:delText>d</w:delText>
        </w:r>
        <w:r w:rsidRPr="00D23C4E" w:rsidDel="00D92DC0">
          <w:rPr>
            <w:rFonts w:ascii="Times New Roman" w:hAnsi="Times New Roman" w:cs="Times New Roman"/>
            <w:i/>
            <w:iCs/>
            <w:sz w:val="24"/>
            <w:szCs w:val="24"/>
            <w:shd w:val="clear" w:color="auto" w:fill="FFFFFF"/>
          </w:rPr>
          <w:delText xml:space="preserve"> satiation</w:delText>
        </w:r>
        <w:r w:rsidRPr="00D23C4E" w:rsidDel="00D92DC0">
          <w:rPr>
            <w:rFonts w:ascii="Times New Roman" w:hAnsi="Times New Roman" w:cs="Times New Roman"/>
            <w:sz w:val="24"/>
            <w:szCs w:val="24"/>
          </w:rPr>
          <w:delText xml:space="preserve"> </w:delText>
        </w:r>
      </w:del>
      <w:r w:rsidRPr="0060555A">
        <w:rPr>
          <w:rFonts w:ascii="Times New Roman" w:hAnsi="Times New Roman" w:cs="Times New Roman"/>
          <w:sz w:val="24"/>
          <w:szCs w:val="24"/>
        </w:rPr>
        <w:t xml:space="preserve">(pemberian pakan sampai kenyang). Adapun </w:t>
      </w:r>
      <w:r>
        <w:rPr>
          <w:rFonts w:ascii="Times New Roman" w:hAnsi="Times New Roman" w:cs="Times New Roman"/>
          <w:sz w:val="24"/>
          <w:szCs w:val="24"/>
        </w:rPr>
        <w:t>indikator</w:t>
      </w:r>
      <w:r w:rsidR="004E2FE9">
        <w:rPr>
          <w:rFonts w:ascii="Times New Roman" w:hAnsi="Times New Roman" w:cs="Times New Roman"/>
          <w:sz w:val="24"/>
          <w:szCs w:val="24"/>
        </w:rPr>
        <w:t xml:space="preserve"> kenyang pada larva </w:t>
      </w:r>
      <w:r w:rsidRPr="0060555A">
        <w:rPr>
          <w:rFonts w:ascii="Times New Roman" w:hAnsi="Times New Roman" w:cs="Times New Roman"/>
          <w:sz w:val="24"/>
          <w:szCs w:val="24"/>
        </w:rPr>
        <w:t>ikan, yaitu larva ikan tidak merespon</w:t>
      </w:r>
      <w:r>
        <w:rPr>
          <w:rFonts w:ascii="Times New Roman" w:hAnsi="Times New Roman" w:cs="Times New Roman"/>
          <w:sz w:val="24"/>
          <w:szCs w:val="24"/>
        </w:rPr>
        <w:t>s</w:t>
      </w:r>
      <w:r w:rsidRPr="0060555A">
        <w:rPr>
          <w:rFonts w:ascii="Times New Roman" w:hAnsi="Times New Roman" w:cs="Times New Roman"/>
          <w:sz w:val="24"/>
          <w:szCs w:val="24"/>
        </w:rPr>
        <w:t xml:space="preserve"> lagi pakan yang diberikan (Rachimi </w:t>
      </w:r>
      <w:r w:rsidRPr="0060555A">
        <w:rPr>
          <w:rFonts w:ascii="Times New Roman" w:hAnsi="Times New Roman" w:cs="Times New Roman"/>
          <w:i/>
          <w:iCs/>
          <w:sz w:val="24"/>
          <w:szCs w:val="24"/>
        </w:rPr>
        <w:t>et al</w:t>
      </w:r>
      <w:r w:rsidRPr="0060555A">
        <w:rPr>
          <w:rFonts w:ascii="Times New Roman" w:hAnsi="Times New Roman" w:cs="Times New Roman"/>
          <w:sz w:val="24"/>
          <w:szCs w:val="24"/>
        </w:rPr>
        <w:t>.</w:t>
      </w:r>
      <w:r>
        <w:rPr>
          <w:rFonts w:ascii="Times New Roman" w:hAnsi="Times New Roman" w:cs="Times New Roman"/>
          <w:sz w:val="24"/>
          <w:szCs w:val="24"/>
        </w:rPr>
        <w:t>,</w:t>
      </w:r>
      <w:r w:rsidRPr="0060555A">
        <w:rPr>
          <w:rFonts w:ascii="Times New Roman" w:hAnsi="Times New Roman" w:cs="Times New Roman"/>
          <w:sz w:val="24"/>
          <w:szCs w:val="24"/>
        </w:rPr>
        <w:t xml:space="preserve"> 2016). Frekuensi pemberian pakan sebanyak </w:t>
      </w:r>
      <w:r>
        <w:rPr>
          <w:rFonts w:ascii="Times New Roman" w:hAnsi="Times New Roman" w:cs="Times New Roman"/>
          <w:sz w:val="24"/>
          <w:szCs w:val="24"/>
        </w:rPr>
        <w:t>empat</w:t>
      </w:r>
      <w:r w:rsidRPr="0060555A">
        <w:rPr>
          <w:rFonts w:ascii="Times New Roman" w:hAnsi="Times New Roman" w:cs="Times New Roman"/>
          <w:sz w:val="24"/>
          <w:szCs w:val="24"/>
        </w:rPr>
        <w:t xml:space="preserve"> kali sehari, </w:t>
      </w:r>
      <w:r w:rsidRPr="00C5778A">
        <w:rPr>
          <w:rFonts w:ascii="Times New Roman" w:hAnsi="Times New Roman" w:cs="Times New Roman"/>
          <w:sz w:val="24"/>
          <w:szCs w:val="24"/>
        </w:rPr>
        <w:t>0</w:t>
      </w:r>
      <w:r>
        <w:rPr>
          <w:rFonts w:ascii="Times New Roman" w:hAnsi="Times New Roman" w:cs="Times New Roman"/>
          <w:sz w:val="24"/>
          <w:szCs w:val="24"/>
        </w:rPr>
        <w:t>7</w:t>
      </w:r>
      <w:r w:rsidRPr="00C5778A">
        <w:rPr>
          <w:rFonts w:ascii="Times New Roman" w:hAnsi="Times New Roman" w:cs="Times New Roman"/>
          <w:sz w:val="24"/>
          <w:szCs w:val="24"/>
        </w:rPr>
        <w:t>.00 WIB, 13.00 WIB, 1</w:t>
      </w:r>
      <w:r>
        <w:rPr>
          <w:rFonts w:ascii="Times New Roman" w:hAnsi="Times New Roman" w:cs="Times New Roman"/>
          <w:sz w:val="24"/>
          <w:szCs w:val="24"/>
        </w:rPr>
        <w:t>9</w:t>
      </w:r>
      <w:r w:rsidRPr="00C5778A">
        <w:rPr>
          <w:rFonts w:ascii="Times New Roman" w:hAnsi="Times New Roman" w:cs="Times New Roman"/>
          <w:sz w:val="24"/>
          <w:szCs w:val="24"/>
        </w:rPr>
        <w:t xml:space="preserve">.00 WIB dan </w:t>
      </w:r>
      <w:r>
        <w:rPr>
          <w:rFonts w:ascii="Times New Roman" w:hAnsi="Times New Roman" w:cs="Times New Roman"/>
          <w:sz w:val="24"/>
          <w:szCs w:val="24"/>
        </w:rPr>
        <w:t>01</w:t>
      </w:r>
      <w:r w:rsidRPr="00C5778A">
        <w:rPr>
          <w:rFonts w:ascii="Times New Roman" w:hAnsi="Times New Roman" w:cs="Times New Roman"/>
          <w:sz w:val="24"/>
          <w:szCs w:val="24"/>
        </w:rPr>
        <w:t>.00 WIB</w:t>
      </w:r>
      <w:r w:rsidRPr="0060555A">
        <w:rPr>
          <w:rFonts w:ascii="Times New Roman" w:hAnsi="Times New Roman" w:cs="Times New Roman"/>
          <w:sz w:val="24"/>
          <w:szCs w:val="24"/>
        </w:rPr>
        <w:t xml:space="preserve">. </w:t>
      </w:r>
      <w:ins w:id="117" w:author="TOSHIBA" w:date="2025-11-08T17:30:00Z">
        <w:r w:rsidR="00F22761">
          <w:rPr>
            <w:rFonts w:ascii="Times New Roman" w:hAnsi="Times New Roman" w:cs="Times New Roman"/>
            <w:sz w:val="24"/>
            <w:szCs w:val="24"/>
          </w:rPr>
          <w:t>Menurut Cah</w:t>
        </w:r>
        <w:r w:rsidR="00A371E0">
          <w:rPr>
            <w:rFonts w:ascii="Times New Roman" w:hAnsi="Times New Roman" w:cs="Times New Roman"/>
            <w:sz w:val="24"/>
            <w:szCs w:val="24"/>
          </w:rPr>
          <w:t xml:space="preserve">yanurani </w:t>
        </w:r>
        <w:r w:rsidR="00A371E0" w:rsidRPr="00A371E0">
          <w:rPr>
            <w:rFonts w:ascii="Times New Roman" w:hAnsi="Times New Roman" w:cs="Times New Roman"/>
            <w:i/>
            <w:sz w:val="24"/>
            <w:szCs w:val="24"/>
            <w:rPrChange w:id="118" w:author="TOSHIBA" w:date="2025-11-08T17:31:00Z">
              <w:rPr>
                <w:rFonts w:ascii="Times New Roman" w:hAnsi="Times New Roman" w:cs="Times New Roman"/>
                <w:sz w:val="24"/>
                <w:szCs w:val="24"/>
              </w:rPr>
            </w:rPrChange>
          </w:rPr>
          <w:t>et al.</w:t>
        </w:r>
        <w:r w:rsidR="00A371E0">
          <w:rPr>
            <w:rFonts w:ascii="Times New Roman" w:hAnsi="Times New Roman" w:cs="Times New Roman"/>
            <w:sz w:val="24"/>
            <w:szCs w:val="24"/>
          </w:rPr>
          <w:t xml:space="preserve"> (2023), </w:t>
        </w:r>
      </w:ins>
      <w:del w:id="119" w:author="TOSHIBA" w:date="2025-11-08T17:31:00Z">
        <w:r w:rsidRPr="003E0A39" w:rsidDel="00A371E0">
          <w:rPr>
            <w:rFonts w:ascii="Times New Roman" w:hAnsi="Times New Roman"/>
            <w:sz w:val="24"/>
            <w:szCs w:val="24"/>
          </w:rPr>
          <w:delText>S</w:delText>
        </w:r>
      </w:del>
      <w:ins w:id="120" w:author="TOSHIBA" w:date="2025-11-08T17:31:00Z">
        <w:r w:rsidR="00A371E0">
          <w:rPr>
            <w:rFonts w:ascii="Times New Roman" w:hAnsi="Times New Roman"/>
            <w:sz w:val="24"/>
            <w:szCs w:val="24"/>
          </w:rPr>
          <w:t>s</w:t>
        </w:r>
      </w:ins>
      <w:r w:rsidRPr="003E0A39">
        <w:rPr>
          <w:rFonts w:ascii="Times New Roman" w:hAnsi="Times New Roman"/>
          <w:sz w:val="24"/>
          <w:szCs w:val="24"/>
        </w:rPr>
        <w:t xml:space="preserve">elama masa pemeliharaan penyifonan dilakukan setiap pagi hari </w:t>
      </w:r>
      <w:ins w:id="121" w:author="TOSHIBA" w:date="2025-11-08T17:11:00Z">
        <w:r w:rsidR="00535D13" w:rsidRPr="002D0BEF">
          <w:rPr>
            <w:rFonts w:ascii="Times New Roman" w:hAnsi="Times New Roman"/>
            <w:sz w:val="24"/>
            <w:szCs w:val="24"/>
            <w:highlight w:val="yellow"/>
            <w:rPrChange w:id="122" w:author="TOSHIBA" w:date="2025-11-08T17:25:00Z">
              <w:rPr>
                <w:rFonts w:ascii="Times New Roman" w:hAnsi="Times New Roman"/>
                <w:sz w:val="24"/>
                <w:szCs w:val="24"/>
              </w:rPr>
            </w:rPrChange>
          </w:rPr>
          <w:t xml:space="preserve">dengan cara membuang </w:t>
        </w:r>
      </w:ins>
      <w:ins w:id="123" w:author="TOSHIBA" w:date="2025-11-08T17:25:00Z">
        <w:r w:rsidR="002D0BEF" w:rsidRPr="002D0BEF">
          <w:rPr>
            <w:rFonts w:ascii="Times New Roman" w:hAnsi="Times New Roman"/>
            <w:sz w:val="24"/>
            <w:szCs w:val="24"/>
            <w:highlight w:val="yellow"/>
            <w:rPrChange w:id="124" w:author="TOSHIBA" w:date="2025-11-08T17:25:00Z">
              <w:rPr>
                <w:rFonts w:ascii="Times New Roman" w:hAnsi="Times New Roman"/>
                <w:sz w:val="24"/>
                <w:szCs w:val="24"/>
              </w:rPr>
            </w:rPrChange>
          </w:rPr>
          <w:t xml:space="preserve">2/3 </w:t>
        </w:r>
      </w:ins>
      <w:ins w:id="125" w:author="TOSHIBA" w:date="2025-11-08T17:11:00Z">
        <w:r w:rsidR="00535D13" w:rsidRPr="002D0BEF">
          <w:rPr>
            <w:rFonts w:ascii="Times New Roman" w:hAnsi="Times New Roman"/>
            <w:sz w:val="24"/>
            <w:szCs w:val="24"/>
            <w:highlight w:val="yellow"/>
            <w:rPrChange w:id="126" w:author="TOSHIBA" w:date="2025-11-08T17:25:00Z">
              <w:rPr>
                <w:rFonts w:ascii="Times New Roman" w:hAnsi="Times New Roman"/>
                <w:sz w:val="24"/>
                <w:szCs w:val="24"/>
              </w:rPr>
            </w:rPrChange>
          </w:rPr>
          <w:t xml:space="preserve">air pada wadah pemeliharaan </w:t>
        </w:r>
      </w:ins>
      <w:r w:rsidRPr="003E0A39">
        <w:rPr>
          <w:rFonts w:ascii="Times New Roman" w:hAnsi="Times New Roman"/>
          <w:sz w:val="24"/>
          <w:szCs w:val="24"/>
        </w:rPr>
        <w:t xml:space="preserve">sebelum pemberian pakan yang bertujuan untuk membuang sisa – sisa pakan yang berada di dasar akuarium dan penggantian air sesuai dengan </w:t>
      </w:r>
      <w:commentRangeStart w:id="127"/>
      <w:r w:rsidRPr="003E0A39">
        <w:rPr>
          <w:rFonts w:ascii="Times New Roman" w:hAnsi="Times New Roman"/>
          <w:sz w:val="24"/>
          <w:szCs w:val="24"/>
        </w:rPr>
        <w:t>volume awal pada wadah penelitian</w:t>
      </w:r>
      <w:commentRangeEnd w:id="127"/>
      <w:r w:rsidR="006A53C8">
        <w:rPr>
          <w:rStyle w:val="CommentReference"/>
        </w:rPr>
        <w:commentReference w:id="127"/>
      </w:r>
      <w:r w:rsidRPr="003E0A39">
        <w:rPr>
          <w:rFonts w:ascii="Times New Roman" w:hAnsi="Times New Roman"/>
          <w:sz w:val="24"/>
          <w:szCs w:val="24"/>
        </w:rPr>
        <w:t>.</w:t>
      </w:r>
    </w:p>
    <w:p w14:paraId="4F698CFD" w14:textId="77777777" w:rsidR="00426003" w:rsidRPr="004E2FE9" w:rsidRDefault="00426003" w:rsidP="004E2FE9">
      <w:pPr>
        <w:pStyle w:val="ListParagraph"/>
        <w:numPr>
          <w:ilvl w:val="0"/>
          <w:numId w:val="6"/>
        </w:numPr>
        <w:spacing w:after="120" w:line="240" w:lineRule="auto"/>
        <w:ind w:left="142" w:hanging="142"/>
        <w:jc w:val="both"/>
        <w:rPr>
          <w:rFonts w:ascii="Times New Roman" w:hAnsi="Times New Roman"/>
          <w:b/>
          <w:sz w:val="24"/>
          <w:szCs w:val="24"/>
        </w:rPr>
      </w:pPr>
      <w:r w:rsidRPr="004E2FE9">
        <w:rPr>
          <w:rFonts w:ascii="Times New Roman" w:hAnsi="Times New Roman"/>
          <w:b/>
          <w:sz w:val="24"/>
          <w:szCs w:val="24"/>
        </w:rPr>
        <w:t>Pengukuran Panjang dan Bobot Larva</w:t>
      </w:r>
    </w:p>
    <w:p w14:paraId="1F52AA51" w14:textId="77777777" w:rsidR="00967630" w:rsidRDefault="00426003" w:rsidP="004E2FE9">
      <w:pPr>
        <w:spacing w:after="0" w:line="480" w:lineRule="auto"/>
        <w:ind w:firstLine="567"/>
        <w:jc w:val="both"/>
        <w:rPr>
          <w:rFonts w:ascii="Times New Roman" w:hAnsi="Times New Roman"/>
          <w:sz w:val="24"/>
          <w:szCs w:val="24"/>
        </w:rPr>
      </w:pPr>
      <w:r>
        <w:rPr>
          <w:rFonts w:ascii="Times New Roman" w:hAnsi="Times New Roman"/>
          <w:sz w:val="24"/>
          <w:szCs w:val="24"/>
        </w:rPr>
        <w:t>Pengukuran pertumbuhan larva ikan uji meliputi pengukuran bobot larva, pengukuran panjang larva, dan menghitung kelulushidupan larva. Pengukuran panjang dan bobot larva pada penelitian ini dilakukan sebanyak lima kali, yaitu pada awal pemeliharaan dan setiap 10 hari sekali selama pemeliharaan larva. Pengukuran panjang dan bobot larva dilakukan dengan menyampling 50 % dari total larva per akuarium. Pengukuran panjang larva menggunakan kertas milimeter dan pengukuran bobot larva menggunakan timbangan analitik dengan ketelitian 0,001 g. Pengukuran panjang larva dilakukan dengan cara meletakan larva di atas cawan petri dengan posisi kepala menghadap ke kiri, kemudian cawan petri yang berisi larva diletakkan di atas kertas milimeter dan diamati panjangnya</w:t>
      </w:r>
      <w:r w:rsidR="00967630">
        <w:rPr>
          <w:rFonts w:ascii="Times New Roman" w:hAnsi="Times New Roman"/>
          <w:sz w:val="24"/>
          <w:szCs w:val="24"/>
        </w:rPr>
        <w:t>.</w:t>
      </w:r>
    </w:p>
    <w:p w14:paraId="415CA830" w14:textId="77777777" w:rsidR="00426003" w:rsidRPr="00451BCD" w:rsidRDefault="00426003" w:rsidP="004E2FE9">
      <w:pPr>
        <w:spacing w:after="0" w:line="480" w:lineRule="auto"/>
        <w:ind w:firstLine="567"/>
        <w:jc w:val="both"/>
        <w:rPr>
          <w:rFonts w:ascii="Times New Roman" w:hAnsi="Times New Roman"/>
          <w:sz w:val="24"/>
          <w:szCs w:val="24"/>
        </w:rPr>
      </w:pPr>
      <w:r>
        <w:rPr>
          <w:rFonts w:ascii="Times New Roman" w:hAnsi="Times New Roman"/>
          <w:sz w:val="24"/>
          <w:szCs w:val="24"/>
        </w:rPr>
        <w:t>Pengukuran bobot larva dilakukan dengan cara meletakkan cawan petri yang berisi air di atas timbangan analitik kemudian menekan tombol tare hingga timbangan berada diangka nol, lalu larva yang akan ditimbang dimasukkan ke dalam cawan petri tersebut, bobot larva uji yang ditimbang diamati dan dicatat</w:t>
      </w:r>
      <w:r w:rsidR="00967630">
        <w:rPr>
          <w:rFonts w:ascii="Times New Roman" w:hAnsi="Times New Roman"/>
          <w:sz w:val="24"/>
          <w:szCs w:val="24"/>
        </w:rPr>
        <w:t xml:space="preserve">. </w:t>
      </w:r>
      <w:r>
        <w:rPr>
          <w:rFonts w:ascii="Times New Roman" w:hAnsi="Times New Roman"/>
          <w:sz w:val="24"/>
          <w:szCs w:val="24"/>
        </w:rPr>
        <w:t>Mortalitas larva dihitung setiap hari jika ada ditemukan larva yang mati.  Pengamatan mortalitas ini bertujuan untuk memperoleh data kelulushidupan larva pada akhir pemeliharaan.</w:t>
      </w:r>
    </w:p>
    <w:p w14:paraId="1AAD0D36" w14:textId="77777777" w:rsidR="00426003" w:rsidRPr="004E2FE9" w:rsidRDefault="00426003" w:rsidP="004E2FE9">
      <w:pPr>
        <w:pStyle w:val="ListParagraph"/>
        <w:numPr>
          <w:ilvl w:val="0"/>
          <w:numId w:val="6"/>
        </w:numPr>
        <w:spacing w:after="120" w:line="240" w:lineRule="auto"/>
        <w:ind w:left="142" w:hanging="142"/>
        <w:jc w:val="both"/>
        <w:rPr>
          <w:rFonts w:ascii="Times New Roman" w:hAnsi="Times New Roman"/>
          <w:sz w:val="24"/>
          <w:szCs w:val="24"/>
        </w:rPr>
      </w:pPr>
      <w:r w:rsidRPr="004E2FE9">
        <w:rPr>
          <w:rFonts w:ascii="Times New Roman" w:hAnsi="Times New Roman"/>
          <w:b/>
          <w:sz w:val="24"/>
          <w:szCs w:val="24"/>
        </w:rPr>
        <w:t>Pengukuran Kualitas Air</w:t>
      </w:r>
    </w:p>
    <w:p w14:paraId="7BE086F0" w14:textId="77777777" w:rsidR="00426003" w:rsidRDefault="00426003" w:rsidP="00967630">
      <w:pPr>
        <w:spacing w:after="0" w:line="480" w:lineRule="auto"/>
        <w:ind w:left="6" w:firstLine="703"/>
        <w:jc w:val="both"/>
        <w:rPr>
          <w:rFonts w:ascii="Times New Roman" w:hAnsi="Times New Roman"/>
          <w:sz w:val="24"/>
          <w:szCs w:val="24"/>
        </w:rPr>
      </w:pPr>
      <w:r>
        <w:rPr>
          <w:rFonts w:ascii="Times New Roman" w:hAnsi="Times New Roman"/>
          <w:sz w:val="24"/>
          <w:szCs w:val="24"/>
        </w:rPr>
        <w:t>Parameter kualitas air yang diamati selama penelitian terdiri atas parameter fisika yaitu suhu, dan parameter kimia yaitu derajat keasaman (pH), oksigen terlarut (DO) dan amonia. Pengukuran kualitas air dilakukan pada awal, pertengahan, dan di akhir penelitian. Waktu pengukuran kualitas air dilakukan pada pagi, siang dan sore hari. Kualitas air diukur dengan menggunakan termometer sebagai pengukur suhu, kertas lakmus sebagai alat ukur pH, dan DO meter untuk mengetahui kadar oksigen terlarut di dalam air</w:t>
      </w:r>
      <w:r w:rsidR="00967630">
        <w:rPr>
          <w:rFonts w:ascii="Times New Roman" w:hAnsi="Times New Roman"/>
          <w:sz w:val="24"/>
          <w:szCs w:val="24"/>
        </w:rPr>
        <w:t>.</w:t>
      </w:r>
    </w:p>
    <w:p w14:paraId="6FA59979" w14:textId="77777777" w:rsidR="00426003" w:rsidRPr="00526C81" w:rsidRDefault="00426003" w:rsidP="00526C81">
      <w:pPr>
        <w:pStyle w:val="ListParagraph"/>
        <w:numPr>
          <w:ilvl w:val="0"/>
          <w:numId w:val="6"/>
        </w:numPr>
        <w:spacing w:after="120" w:line="360" w:lineRule="auto"/>
        <w:ind w:left="142" w:hanging="142"/>
        <w:jc w:val="both"/>
        <w:rPr>
          <w:rFonts w:ascii="Times New Roman" w:hAnsi="Times New Roman" w:cs="Times New Roman"/>
          <w:b/>
          <w:sz w:val="24"/>
          <w:szCs w:val="24"/>
        </w:rPr>
      </w:pPr>
      <w:r w:rsidRPr="00526C81">
        <w:rPr>
          <w:rFonts w:ascii="Times New Roman" w:hAnsi="Times New Roman" w:cs="Times New Roman"/>
          <w:b/>
          <w:color w:val="0D0D0D" w:themeColor="text1" w:themeTint="F2"/>
          <w:sz w:val="24"/>
          <w:szCs w:val="24"/>
        </w:rPr>
        <w:t>Parameter yang Diukur Selama Penelitian</w:t>
      </w:r>
    </w:p>
    <w:p w14:paraId="3EFDB390" w14:textId="77777777" w:rsidR="00426003" w:rsidRDefault="00426003" w:rsidP="00130AFB">
      <w:pPr>
        <w:pStyle w:val="ListParagraph"/>
        <w:spacing w:after="0" w:line="480" w:lineRule="auto"/>
        <w:ind w:left="0" w:firstLine="709"/>
        <w:contextualSpacing w:val="0"/>
        <w:jc w:val="both"/>
        <w:rPr>
          <w:rFonts w:ascii="Times New Roman" w:hAnsi="Times New Roman" w:cs="Times New Roman"/>
          <w:bCs/>
          <w:color w:val="0D0D0D" w:themeColor="text1" w:themeTint="F2"/>
          <w:sz w:val="24"/>
          <w:szCs w:val="24"/>
        </w:rPr>
      </w:pPr>
      <w:r w:rsidRPr="001673E0">
        <w:rPr>
          <w:rFonts w:ascii="Times New Roman" w:hAnsi="Times New Roman" w:cs="Times New Roman"/>
          <w:bCs/>
          <w:color w:val="0D0D0D" w:themeColor="text1" w:themeTint="F2"/>
          <w:sz w:val="24"/>
          <w:szCs w:val="24"/>
        </w:rPr>
        <w:t xml:space="preserve">Parameter yang diukur selama penelitian ini yaitu </w:t>
      </w:r>
      <w:r>
        <w:rPr>
          <w:rFonts w:ascii="Times New Roman" w:hAnsi="Times New Roman" w:cs="Times New Roman"/>
          <w:bCs/>
          <w:color w:val="0D0D0D" w:themeColor="text1" w:themeTint="F2"/>
          <w:sz w:val="24"/>
          <w:szCs w:val="24"/>
        </w:rPr>
        <w:t xml:space="preserve">respons larva terhadap pakan serta parameter pertumbuhan yang terdiri dari </w:t>
      </w:r>
      <w:r w:rsidRPr="001673E0">
        <w:rPr>
          <w:rFonts w:ascii="Times New Roman" w:hAnsi="Times New Roman" w:cs="Times New Roman"/>
          <w:bCs/>
          <w:color w:val="0D0D0D" w:themeColor="text1" w:themeTint="F2"/>
          <w:sz w:val="24"/>
          <w:szCs w:val="24"/>
        </w:rPr>
        <w:t>pertumbuhan bobot mutlak</w:t>
      </w:r>
      <w:r>
        <w:rPr>
          <w:rFonts w:ascii="Times New Roman" w:hAnsi="Times New Roman" w:cs="Times New Roman"/>
          <w:bCs/>
          <w:color w:val="0D0D0D" w:themeColor="text1" w:themeTint="F2"/>
          <w:sz w:val="24"/>
          <w:szCs w:val="24"/>
        </w:rPr>
        <w:t xml:space="preserve"> (g)</w:t>
      </w:r>
      <w:r w:rsidRPr="001673E0">
        <w:rPr>
          <w:rFonts w:ascii="Times New Roman" w:hAnsi="Times New Roman" w:cs="Times New Roman"/>
          <w:bCs/>
          <w:color w:val="0D0D0D" w:themeColor="text1" w:themeTint="F2"/>
          <w:sz w:val="24"/>
          <w:szCs w:val="24"/>
        </w:rPr>
        <w:t>, pertumbuhan panjang mutlak</w:t>
      </w:r>
      <w:r>
        <w:rPr>
          <w:rFonts w:ascii="Times New Roman" w:hAnsi="Times New Roman" w:cs="Times New Roman"/>
          <w:bCs/>
          <w:color w:val="0D0D0D" w:themeColor="text1" w:themeTint="F2"/>
          <w:sz w:val="24"/>
          <w:szCs w:val="24"/>
        </w:rPr>
        <w:t xml:space="preserve"> (cm)</w:t>
      </w:r>
      <w:r w:rsidRPr="001673E0">
        <w:rPr>
          <w:rFonts w:ascii="Times New Roman" w:hAnsi="Times New Roman" w:cs="Times New Roman"/>
          <w:bCs/>
          <w:color w:val="0D0D0D" w:themeColor="text1" w:themeTint="F2"/>
          <w:sz w:val="24"/>
          <w:szCs w:val="24"/>
        </w:rPr>
        <w:t>, laju pertumbuhan spesifik</w:t>
      </w:r>
      <w:r>
        <w:rPr>
          <w:rFonts w:ascii="Times New Roman" w:hAnsi="Times New Roman" w:cs="Times New Roman"/>
          <w:bCs/>
          <w:color w:val="0D0D0D" w:themeColor="text1" w:themeTint="F2"/>
          <w:sz w:val="24"/>
          <w:szCs w:val="24"/>
        </w:rPr>
        <w:t xml:space="preserve"> (%/hari)</w:t>
      </w:r>
      <w:r w:rsidRPr="001673E0">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kelulushidupan</w:t>
      </w:r>
      <w:r w:rsidRPr="001673E0">
        <w:rPr>
          <w:rFonts w:ascii="Times New Roman" w:hAnsi="Times New Roman" w:cs="Times New Roman"/>
          <w:bCs/>
          <w:color w:val="0D0D0D" w:themeColor="text1" w:themeTint="F2"/>
          <w:sz w:val="24"/>
          <w:szCs w:val="24"/>
        </w:rPr>
        <w:t xml:space="preserve"> larva</w:t>
      </w:r>
      <w:r>
        <w:rPr>
          <w:rFonts w:ascii="Times New Roman" w:hAnsi="Times New Roman" w:cs="Times New Roman"/>
          <w:bCs/>
          <w:color w:val="0D0D0D" w:themeColor="text1" w:themeTint="F2"/>
          <w:sz w:val="24"/>
          <w:szCs w:val="24"/>
        </w:rPr>
        <w:t xml:space="preserve"> (%)</w:t>
      </w:r>
      <w:r w:rsidRPr="001673E0">
        <w:rPr>
          <w:rFonts w:ascii="Times New Roman" w:hAnsi="Times New Roman" w:cs="Times New Roman"/>
          <w:bCs/>
          <w:color w:val="0D0D0D" w:themeColor="text1" w:themeTint="F2"/>
          <w:sz w:val="24"/>
          <w:szCs w:val="24"/>
        </w:rPr>
        <w:t xml:space="preserve">, indeks </w:t>
      </w:r>
      <w:r>
        <w:rPr>
          <w:rFonts w:ascii="Times New Roman" w:hAnsi="Times New Roman" w:cs="Times New Roman"/>
          <w:bCs/>
          <w:color w:val="0D0D0D" w:themeColor="text1" w:themeTint="F2"/>
          <w:sz w:val="24"/>
          <w:szCs w:val="24"/>
        </w:rPr>
        <w:t>kanibalisme, tingkah laku larva</w:t>
      </w:r>
      <w:r w:rsidRPr="001673E0">
        <w:rPr>
          <w:rFonts w:ascii="Times New Roman" w:hAnsi="Times New Roman" w:cs="Times New Roman"/>
          <w:bCs/>
          <w:color w:val="0D0D0D" w:themeColor="text1" w:themeTint="F2"/>
          <w:sz w:val="24"/>
          <w:szCs w:val="24"/>
        </w:rPr>
        <w:t xml:space="preserve"> dan pengukuran kualitas air. </w:t>
      </w:r>
    </w:p>
    <w:p w14:paraId="25DE77DA" w14:textId="771B154F" w:rsidR="00967630" w:rsidRDefault="00967630" w:rsidP="00130AFB">
      <w:pPr>
        <w:pStyle w:val="ListParagraph"/>
        <w:spacing w:after="0" w:line="480" w:lineRule="auto"/>
        <w:ind w:left="0" w:firstLine="709"/>
        <w:contextualSpacing w:val="0"/>
        <w:jc w:val="both"/>
        <w:rPr>
          <w:rFonts w:ascii="Times New Roman" w:hAnsi="Times New Roman" w:cs="Times New Roman"/>
          <w:bCs/>
          <w:color w:val="0D0D0D" w:themeColor="text1" w:themeTint="F2"/>
          <w:sz w:val="24"/>
          <w:szCs w:val="24"/>
        </w:rPr>
      </w:pPr>
    </w:p>
    <w:p w14:paraId="62A8A62F" w14:textId="77777777" w:rsidR="00967630" w:rsidRPr="007C5322" w:rsidRDefault="00967630" w:rsidP="00130AFB">
      <w:pPr>
        <w:pStyle w:val="ListParagraph"/>
        <w:spacing w:after="0" w:line="480" w:lineRule="auto"/>
        <w:ind w:left="0" w:firstLine="709"/>
        <w:contextualSpacing w:val="0"/>
        <w:jc w:val="both"/>
        <w:rPr>
          <w:rFonts w:ascii="Times New Roman" w:hAnsi="Times New Roman" w:cs="Times New Roman"/>
          <w:bCs/>
          <w:color w:val="0D0D0D" w:themeColor="text1" w:themeTint="F2"/>
          <w:sz w:val="24"/>
          <w:szCs w:val="24"/>
        </w:rPr>
      </w:pPr>
    </w:p>
    <w:p w14:paraId="7AFC378E" w14:textId="77777777" w:rsidR="00426003" w:rsidRPr="00130AFB" w:rsidRDefault="00426003" w:rsidP="00130AFB">
      <w:pPr>
        <w:pStyle w:val="ListParagraph"/>
        <w:numPr>
          <w:ilvl w:val="0"/>
          <w:numId w:val="6"/>
        </w:numPr>
        <w:spacing w:after="120" w:line="240" w:lineRule="auto"/>
        <w:ind w:left="142" w:hanging="142"/>
        <w:jc w:val="both"/>
        <w:rPr>
          <w:rFonts w:ascii="Times New Roman" w:hAnsi="Times New Roman" w:cs="Times New Roman"/>
          <w:b/>
          <w:color w:val="0D0D0D" w:themeColor="text1" w:themeTint="F2"/>
          <w:sz w:val="24"/>
          <w:szCs w:val="24"/>
        </w:rPr>
      </w:pPr>
      <w:r w:rsidRPr="00130AFB">
        <w:rPr>
          <w:rFonts w:ascii="Times New Roman" w:hAnsi="Times New Roman" w:cs="Times New Roman"/>
          <w:b/>
          <w:color w:val="0D0D0D" w:themeColor="text1" w:themeTint="F2"/>
          <w:sz w:val="24"/>
          <w:szCs w:val="24"/>
        </w:rPr>
        <w:t>Respons Larva Terhadap Pakan</w:t>
      </w:r>
    </w:p>
    <w:p w14:paraId="38EC44AA" w14:textId="77777777" w:rsidR="00426003" w:rsidRDefault="00426003" w:rsidP="00130AF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Pengamatan ini dilakukan untuk mengetahui respons larva ikan baung terhadap pakan dilakukan selama 40 hari selama waktu penelitian.  </w:t>
      </w:r>
      <w:r w:rsidRPr="00884F44">
        <w:rPr>
          <w:rFonts w:ascii="Times New Roman" w:hAnsi="Times New Roman" w:cs="Times New Roman"/>
          <w:sz w:val="24"/>
          <w:szCs w:val="24"/>
        </w:rPr>
        <w:t>Metode yang digunakan adalah pengamatan terhadap respons larva ikan baung terhadap pakan yang diberikan. Respons larva terhadap pakan yang diberikan dilihat dari seberapa agresif larva mengambil pakan, dan seberapa cepat larva berenang ke permukaan untuk mengambil pakan, serta seberapa bany</w:t>
      </w:r>
      <w:r>
        <w:rPr>
          <w:rFonts w:ascii="Times New Roman" w:hAnsi="Times New Roman" w:cs="Times New Roman"/>
          <w:sz w:val="24"/>
          <w:szCs w:val="24"/>
        </w:rPr>
        <w:t xml:space="preserve">ak pakan yang diberikan bersisa. </w:t>
      </w:r>
      <w:r w:rsidRPr="00031130">
        <w:rPr>
          <w:rFonts w:ascii="Times New Roman" w:hAnsi="Times New Roman" w:cs="Times New Roman"/>
          <w:sz w:val="24"/>
          <w:szCs w:val="24"/>
        </w:rPr>
        <w:t>Respons larva terhadap pakan yang diberikan   dapat dilihat dengan n</w:t>
      </w:r>
      <w:r w:rsidR="00967630">
        <w:rPr>
          <w:rFonts w:ascii="Times New Roman" w:hAnsi="Times New Roman" w:cs="Times New Roman"/>
          <w:sz w:val="24"/>
          <w:szCs w:val="24"/>
        </w:rPr>
        <w:t>ilai yang disajikan pada Tabel 1</w:t>
      </w:r>
      <w:r w:rsidRPr="00031130">
        <w:rPr>
          <w:rFonts w:ascii="Times New Roman" w:hAnsi="Times New Roman" w:cs="Times New Roman"/>
          <w:sz w:val="24"/>
          <w:szCs w:val="24"/>
        </w:rPr>
        <w:t>.</w:t>
      </w:r>
    </w:p>
    <w:p w14:paraId="5B12EDD2" w14:textId="77777777" w:rsidR="00426003" w:rsidRDefault="00426003" w:rsidP="00426003">
      <w:pPr>
        <w:spacing w:after="0" w:line="240" w:lineRule="auto"/>
        <w:rPr>
          <w:rFonts w:ascii="Times New Roman" w:hAnsi="Times New Roman" w:cs="Times New Roman"/>
          <w:sz w:val="24"/>
          <w:szCs w:val="24"/>
        </w:rPr>
      </w:pPr>
      <w:r w:rsidRPr="00127B22">
        <w:rPr>
          <w:rFonts w:ascii="Times New Roman" w:hAnsi="Times New Roman" w:cs="Times New Roman"/>
          <w:sz w:val="24"/>
          <w:szCs w:val="24"/>
        </w:rPr>
        <w:t xml:space="preserve">Tabel </w:t>
      </w:r>
      <w:r w:rsidR="00967630">
        <w:rPr>
          <w:rFonts w:ascii="Times New Roman" w:hAnsi="Times New Roman" w:cs="Times New Roman"/>
          <w:sz w:val="24"/>
          <w:szCs w:val="24"/>
        </w:rPr>
        <w:t>1</w:t>
      </w:r>
      <w:r w:rsidRPr="00127B22">
        <w:rPr>
          <w:rFonts w:ascii="Times New Roman" w:hAnsi="Times New Roman" w:cs="Times New Roman"/>
          <w:sz w:val="24"/>
          <w:szCs w:val="24"/>
        </w:rPr>
        <w:t>.</w:t>
      </w:r>
      <w:r w:rsidRPr="00433A90">
        <w:rPr>
          <w:rFonts w:ascii="Times New Roman" w:hAnsi="Times New Roman" w:cs="Times New Roman"/>
          <w:b/>
          <w:sz w:val="24"/>
          <w:szCs w:val="24"/>
        </w:rPr>
        <w:t xml:space="preserve"> </w:t>
      </w:r>
      <w:r w:rsidRPr="00943B39">
        <w:rPr>
          <w:rFonts w:ascii="Times New Roman" w:hAnsi="Times New Roman" w:cs="Times New Roman"/>
          <w:sz w:val="24"/>
          <w:szCs w:val="24"/>
        </w:rPr>
        <w:t>Respons Larva Terhadap Pakan</w:t>
      </w:r>
    </w:p>
    <w:p w14:paraId="003A76BF" w14:textId="77777777" w:rsidR="00967630" w:rsidRPr="00967630" w:rsidRDefault="00967630" w:rsidP="00426003">
      <w:pPr>
        <w:spacing w:after="0" w:line="240" w:lineRule="auto"/>
        <w:rPr>
          <w:rFonts w:ascii="Times New Roman" w:hAnsi="Times New Roman" w:cs="Times New Roman"/>
          <w:i/>
          <w:sz w:val="24"/>
          <w:szCs w:val="24"/>
        </w:rPr>
      </w:pPr>
      <w:r w:rsidRPr="00967630">
        <w:rPr>
          <w:rFonts w:ascii="Times New Roman" w:hAnsi="Times New Roman" w:cs="Times New Roman"/>
          <w:i/>
          <w:sz w:val="24"/>
          <w:szCs w:val="24"/>
        </w:rPr>
        <w:t>Ta</w:t>
      </w:r>
      <w:r>
        <w:rPr>
          <w:rFonts w:ascii="Times New Roman" w:hAnsi="Times New Roman" w:cs="Times New Roman"/>
          <w:i/>
          <w:sz w:val="24"/>
          <w:szCs w:val="24"/>
        </w:rPr>
        <w:t>ble 1. Larvae</w:t>
      </w:r>
      <w:r w:rsidRPr="00967630">
        <w:rPr>
          <w:rFonts w:ascii="Times New Roman" w:hAnsi="Times New Roman" w:cs="Times New Roman"/>
          <w:i/>
          <w:sz w:val="24"/>
          <w:szCs w:val="24"/>
        </w:rPr>
        <w:t xml:space="preserve"> Response to Feed</w:t>
      </w:r>
    </w:p>
    <w:tbl>
      <w:tblPr>
        <w:tblW w:w="7938" w:type="dxa"/>
        <w:tblLayout w:type="fixed"/>
        <w:tblCellMar>
          <w:left w:w="0" w:type="dxa"/>
          <w:right w:w="0" w:type="dxa"/>
        </w:tblCellMar>
        <w:tblLook w:val="01E0" w:firstRow="1" w:lastRow="1" w:firstColumn="1" w:lastColumn="1" w:noHBand="0" w:noVBand="0"/>
      </w:tblPr>
      <w:tblGrid>
        <w:gridCol w:w="1560"/>
        <w:gridCol w:w="2126"/>
        <w:gridCol w:w="2126"/>
        <w:gridCol w:w="2126"/>
      </w:tblGrid>
      <w:tr w:rsidR="00426003" w14:paraId="2DB5B03F" w14:textId="77777777" w:rsidTr="00130AFB">
        <w:trPr>
          <w:trHeight w:val="284"/>
        </w:trPr>
        <w:tc>
          <w:tcPr>
            <w:tcW w:w="1560" w:type="dxa"/>
            <w:tcBorders>
              <w:top w:val="single" w:sz="4" w:space="0" w:color="000000"/>
            </w:tcBorders>
          </w:tcPr>
          <w:p w14:paraId="5DEA2E9D" w14:textId="77777777" w:rsidR="00F849C0" w:rsidRDefault="00426003" w:rsidP="009908FC">
            <w:pPr>
              <w:pStyle w:val="TableParagraph"/>
              <w:tabs>
                <w:tab w:val="left" w:pos="2001"/>
                <w:tab w:val="left" w:pos="4632"/>
              </w:tabs>
              <w:ind w:right="-2520"/>
              <w:rPr>
                <w:b/>
                <w:sz w:val="24"/>
              </w:rPr>
            </w:pPr>
            <w:r w:rsidRPr="004F0821">
              <w:rPr>
                <w:b/>
                <w:sz w:val="24"/>
              </w:rPr>
              <w:t>Pengamatan</w:t>
            </w:r>
          </w:p>
          <w:p w14:paraId="7C0B23D6" w14:textId="77777777" w:rsidR="00426003" w:rsidRPr="0085680E" w:rsidRDefault="00F849C0" w:rsidP="009908FC">
            <w:pPr>
              <w:pStyle w:val="TableParagraph"/>
              <w:tabs>
                <w:tab w:val="left" w:pos="2001"/>
                <w:tab w:val="left" w:pos="4632"/>
              </w:tabs>
              <w:ind w:right="-2520"/>
              <w:rPr>
                <w:b/>
                <w:sz w:val="24"/>
              </w:rPr>
            </w:pPr>
            <w:r>
              <w:rPr>
                <w:rStyle w:val="Strong"/>
              </w:rPr>
              <w:t>Observation</w:t>
            </w:r>
            <w:r w:rsidR="00426003" w:rsidRPr="0085680E">
              <w:rPr>
                <w:b/>
                <w:sz w:val="24"/>
              </w:rPr>
              <w:tab/>
            </w:r>
          </w:p>
        </w:tc>
        <w:tc>
          <w:tcPr>
            <w:tcW w:w="2126" w:type="dxa"/>
            <w:tcBorders>
              <w:top w:val="single" w:sz="4" w:space="0" w:color="000000"/>
              <w:bottom w:val="single" w:sz="4" w:space="0" w:color="auto"/>
            </w:tcBorders>
          </w:tcPr>
          <w:p w14:paraId="526AB90F" w14:textId="77777777" w:rsidR="00426003" w:rsidRDefault="00426003" w:rsidP="009908FC">
            <w:pPr>
              <w:pStyle w:val="TableParagraph"/>
              <w:rPr>
                <w:sz w:val="20"/>
              </w:rPr>
            </w:pPr>
          </w:p>
        </w:tc>
        <w:tc>
          <w:tcPr>
            <w:tcW w:w="2126" w:type="dxa"/>
            <w:tcBorders>
              <w:top w:val="single" w:sz="4" w:space="0" w:color="000000"/>
              <w:bottom w:val="single" w:sz="4" w:space="0" w:color="auto"/>
            </w:tcBorders>
          </w:tcPr>
          <w:p w14:paraId="634A5913" w14:textId="77777777" w:rsidR="00426003" w:rsidRDefault="00426003" w:rsidP="009908FC">
            <w:pPr>
              <w:pStyle w:val="TableParagraph"/>
              <w:tabs>
                <w:tab w:val="left" w:pos="3846"/>
              </w:tabs>
              <w:ind w:left="529" w:right="-1887"/>
              <w:rPr>
                <w:b/>
                <w:sz w:val="24"/>
              </w:rPr>
            </w:pPr>
            <w:r w:rsidRPr="0085680E">
              <w:rPr>
                <w:b/>
                <w:sz w:val="24"/>
              </w:rPr>
              <w:t>Nilai</w:t>
            </w:r>
          </w:p>
          <w:p w14:paraId="36482BEF" w14:textId="77777777" w:rsidR="00F849C0" w:rsidRPr="0085680E" w:rsidRDefault="00F849C0" w:rsidP="009908FC">
            <w:pPr>
              <w:pStyle w:val="TableParagraph"/>
              <w:tabs>
                <w:tab w:val="left" w:pos="3846"/>
              </w:tabs>
              <w:ind w:left="529" w:right="-1887"/>
              <w:rPr>
                <w:b/>
                <w:sz w:val="24"/>
              </w:rPr>
            </w:pPr>
            <w:r>
              <w:rPr>
                <w:b/>
                <w:sz w:val="24"/>
              </w:rPr>
              <w:t>Value</w:t>
            </w:r>
          </w:p>
        </w:tc>
        <w:tc>
          <w:tcPr>
            <w:tcW w:w="2126" w:type="dxa"/>
            <w:tcBorders>
              <w:top w:val="single" w:sz="4" w:space="0" w:color="000000"/>
              <w:bottom w:val="single" w:sz="4" w:space="0" w:color="auto"/>
            </w:tcBorders>
          </w:tcPr>
          <w:p w14:paraId="09CA373C" w14:textId="77777777" w:rsidR="00426003" w:rsidRDefault="00426003" w:rsidP="009908FC">
            <w:pPr>
              <w:pStyle w:val="TableParagraph"/>
              <w:rPr>
                <w:sz w:val="20"/>
              </w:rPr>
            </w:pPr>
          </w:p>
        </w:tc>
      </w:tr>
      <w:tr w:rsidR="00426003" w14:paraId="73CFB3D9" w14:textId="77777777" w:rsidTr="00130AFB">
        <w:trPr>
          <w:trHeight w:val="278"/>
        </w:trPr>
        <w:tc>
          <w:tcPr>
            <w:tcW w:w="1560" w:type="dxa"/>
            <w:tcBorders>
              <w:bottom w:val="single" w:sz="4" w:space="0" w:color="000000"/>
            </w:tcBorders>
          </w:tcPr>
          <w:p w14:paraId="2E372440" w14:textId="77777777" w:rsidR="00426003" w:rsidRPr="00F849C0" w:rsidRDefault="00426003" w:rsidP="00F849C0">
            <w:pPr>
              <w:pStyle w:val="NormalWeb"/>
            </w:pPr>
          </w:p>
        </w:tc>
        <w:tc>
          <w:tcPr>
            <w:tcW w:w="2126" w:type="dxa"/>
            <w:tcBorders>
              <w:top w:val="single" w:sz="4" w:space="0" w:color="auto"/>
              <w:bottom w:val="single" w:sz="4" w:space="0" w:color="000000"/>
            </w:tcBorders>
          </w:tcPr>
          <w:p w14:paraId="14766A0B" w14:textId="77777777" w:rsidR="00426003" w:rsidRDefault="00426003" w:rsidP="009908FC">
            <w:pPr>
              <w:pStyle w:val="TableParagraph"/>
              <w:ind w:right="202"/>
              <w:jc w:val="center"/>
              <w:rPr>
                <w:b/>
                <w:sz w:val="24"/>
              </w:rPr>
            </w:pPr>
            <w:r>
              <w:rPr>
                <w:b/>
                <w:sz w:val="24"/>
              </w:rPr>
              <w:t>5</w:t>
            </w:r>
          </w:p>
        </w:tc>
        <w:tc>
          <w:tcPr>
            <w:tcW w:w="2126" w:type="dxa"/>
            <w:tcBorders>
              <w:top w:val="single" w:sz="4" w:space="0" w:color="auto"/>
              <w:bottom w:val="single" w:sz="4" w:space="0" w:color="000000"/>
            </w:tcBorders>
          </w:tcPr>
          <w:p w14:paraId="1DCEE3B7" w14:textId="77777777" w:rsidR="00426003" w:rsidRDefault="00426003" w:rsidP="009908FC">
            <w:pPr>
              <w:pStyle w:val="TableParagraph"/>
              <w:ind w:right="216"/>
              <w:jc w:val="center"/>
              <w:rPr>
                <w:b/>
                <w:sz w:val="24"/>
              </w:rPr>
            </w:pPr>
            <w:r>
              <w:rPr>
                <w:b/>
                <w:sz w:val="24"/>
              </w:rPr>
              <w:t>3</w:t>
            </w:r>
          </w:p>
        </w:tc>
        <w:tc>
          <w:tcPr>
            <w:tcW w:w="2126" w:type="dxa"/>
            <w:tcBorders>
              <w:top w:val="single" w:sz="4" w:space="0" w:color="auto"/>
              <w:bottom w:val="single" w:sz="4" w:space="0" w:color="000000"/>
            </w:tcBorders>
          </w:tcPr>
          <w:p w14:paraId="2502B468" w14:textId="77777777" w:rsidR="00426003" w:rsidRDefault="00426003" w:rsidP="009908FC">
            <w:pPr>
              <w:pStyle w:val="TableParagraph"/>
              <w:ind w:left="141"/>
              <w:jc w:val="center"/>
              <w:rPr>
                <w:b/>
                <w:sz w:val="24"/>
              </w:rPr>
            </w:pPr>
            <w:r>
              <w:rPr>
                <w:b/>
                <w:sz w:val="24"/>
              </w:rPr>
              <w:t>1</w:t>
            </w:r>
          </w:p>
        </w:tc>
      </w:tr>
      <w:tr w:rsidR="00426003" w14:paraId="09E98F91" w14:textId="77777777" w:rsidTr="00130AFB">
        <w:trPr>
          <w:trHeight w:val="729"/>
        </w:trPr>
        <w:tc>
          <w:tcPr>
            <w:tcW w:w="1560" w:type="dxa"/>
            <w:tcBorders>
              <w:top w:val="single" w:sz="4" w:space="0" w:color="000000"/>
            </w:tcBorders>
          </w:tcPr>
          <w:p w14:paraId="02338346" w14:textId="77777777" w:rsidR="00426003" w:rsidRPr="00D30F83" w:rsidRDefault="00426003" w:rsidP="00130AFB">
            <w:pPr>
              <w:pStyle w:val="TableParagraph"/>
              <w:ind w:right="-5"/>
              <w:rPr>
                <w:sz w:val="24"/>
                <w:lang w:val="id-ID"/>
              </w:rPr>
            </w:pPr>
            <w:r>
              <w:rPr>
                <w:sz w:val="24"/>
              </w:rPr>
              <w:t>Cara</w:t>
            </w:r>
            <w:r>
              <w:rPr>
                <w:spacing w:val="1"/>
                <w:sz w:val="24"/>
              </w:rPr>
              <w:t xml:space="preserve"> </w:t>
            </w:r>
            <w:r>
              <w:rPr>
                <w:sz w:val="24"/>
              </w:rPr>
              <w:t>larva</w:t>
            </w:r>
            <w:r>
              <w:rPr>
                <w:sz w:val="24"/>
                <w:lang w:val="id-ID"/>
              </w:rPr>
              <w:t xml:space="preserve"> </w:t>
            </w:r>
            <w:r>
              <w:rPr>
                <w:sz w:val="24"/>
              </w:rPr>
              <w:t>mengambil</w:t>
            </w:r>
            <w:r>
              <w:rPr>
                <w:sz w:val="24"/>
                <w:lang w:val="id-ID"/>
              </w:rPr>
              <w:t xml:space="preserve"> </w:t>
            </w:r>
            <w:r>
              <w:rPr>
                <w:spacing w:val="-58"/>
                <w:sz w:val="24"/>
              </w:rPr>
              <w:t xml:space="preserve"> </w:t>
            </w:r>
            <w:r>
              <w:rPr>
                <w:spacing w:val="-58"/>
                <w:sz w:val="24"/>
                <w:lang w:val="id-ID"/>
              </w:rPr>
              <w:t xml:space="preserve">  </w:t>
            </w:r>
            <w:r>
              <w:rPr>
                <w:sz w:val="24"/>
              </w:rPr>
              <w:t>pakan</w:t>
            </w:r>
          </w:p>
        </w:tc>
        <w:tc>
          <w:tcPr>
            <w:tcW w:w="2126" w:type="dxa"/>
            <w:tcBorders>
              <w:top w:val="single" w:sz="4" w:space="0" w:color="000000"/>
            </w:tcBorders>
          </w:tcPr>
          <w:p w14:paraId="0D3FB63A" w14:textId="77777777" w:rsidR="00426003" w:rsidRDefault="00426003" w:rsidP="009908FC">
            <w:pPr>
              <w:pStyle w:val="TableParagraph"/>
              <w:ind w:left="228" w:right="141"/>
              <w:rPr>
                <w:sz w:val="24"/>
              </w:rPr>
            </w:pPr>
            <w:r>
              <w:rPr>
                <w:sz w:val="24"/>
              </w:rPr>
              <w:t>Larva</w:t>
            </w:r>
            <w:r>
              <w:rPr>
                <w:spacing w:val="1"/>
                <w:sz w:val="24"/>
              </w:rPr>
              <w:t xml:space="preserve"> </w:t>
            </w:r>
            <w:r>
              <w:rPr>
                <w:sz w:val="24"/>
              </w:rPr>
              <w:t>sangat</w:t>
            </w:r>
            <w:r>
              <w:rPr>
                <w:spacing w:val="-57"/>
                <w:sz w:val="24"/>
              </w:rPr>
              <w:t xml:space="preserve"> </w:t>
            </w:r>
            <w:r>
              <w:rPr>
                <w:spacing w:val="-57"/>
                <w:sz w:val="24"/>
                <w:lang w:val="id-ID"/>
              </w:rPr>
              <w:t xml:space="preserve">       </w:t>
            </w:r>
            <w:r>
              <w:rPr>
                <w:sz w:val="24"/>
              </w:rPr>
              <w:t>agresif dalam</w:t>
            </w:r>
            <w:r>
              <w:rPr>
                <w:spacing w:val="-57"/>
                <w:sz w:val="24"/>
              </w:rPr>
              <w:t xml:space="preserve"> </w:t>
            </w:r>
            <w:r>
              <w:rPr>
                <w:sz w:val="24"/>
              </w:rPr>
              <w:t>mengambil</w:t>
            </w:r>
            <w:r>
              <w:rPr>
                <w:sz w:val="24"/>
                <w:lang w:val="id-ID"/>
              </w:rPr>
              <w:t xml:space="preserve"> </w:t>
            </w:r>
            <w:r>
              <w:rPr>
                <w:sz w:val="24"/>
              </w:rPr>
              <w:t>pakan</w:t>
            </w:r>
          </w:p>
        </w:tc>
        <w:tc>
          <w:tcPr>
            <w:tcW w:w="2126" w:type="dxa"/>
            <w:tcBorders>
              <w:top w:val="single" w:sz="4" w:space="0" w:color="000000"/>
            </w:tcBorders>
          </w:tcPr>
          <w:p w14:paraId="603E7F7A" w14:textId="77777777" w:rsidR="00426003" w:rsidRDefault="00426003" w:rsidP="009908FC">
            <w:pPr>
              <w:pStyle w:val="TableParagraph"/>
              <w:ind w:left="138" w:right="88"/>
              <w:rPr>
                <w:sz w:val="24"/>
              </w:rPr>
            </w:pPr>
            <w:r>
              <w:rPr>
                <w:sz w:val="24"/>
              </w:rPr>
              <w:t>Larva</w:t>
            </w:r>
            <w:r>
              <w:rPr>
                <w:spacing w:val="1"/>
                <w:sz w:val="24"/>
              </w:rPr>
              <w:t xml:space="preserve"> </w:t>
            </w:r>
            <w:r>
              <w:rPr>
                <w:sz w:val="24"/>
              </w:rPr>
              <w:t>agresif</w:t>
            </w:r>
            <w:r>
              <w:rPr>
                <w:spacing w:val="-57"/>
                <w:sz w:val="24"/>
              </w:rPr>
              <w:t xml:space="preserve"> </w:t>
            </w:r>
            <w:r>
              <w:rPr>
                <w:spacing w:val="-57"/>
                <w:sz w:val="24"/>
                <w:lang w:val="id-ID"/>
              </w:rPr>
              <w:t xml:space="preserve">              </w:t>
            </w:r>
            <w:r>
              <w:rPr>
                <w:sz w:val="24"/>
              </w:rPr>
              <w:t>dalam</w:t>
            </w:r>
            <w:r>
              <w:rPr>
                <w:spacing w:val="1"/>
                <w:sz w:val="24"/>
              </w:rPr>
              <w:t xml:space="preserve"> </w:t>
            </w:r>
            <w:r>
              <w:rPr>
                <w:sz w:val="24"/>
              </w:rPr>
              <w:t>mengambil</w:t>
            </w:r>
            <w:r>
              <w:rPr>
                <w:sz w:val="24"/>
                <w:lang w:val="id-ID"/>
              </w:rPr>
              <w:t xml:space="preserve"> </w:t>
            </w:r>
            <w:r>
              <w:rPr>
                <w:sz w:val="24"/>
              </w:rPr>
              <w:t>pakan</w:t>
            </w:r>
          </w:p>
        </w:tc>
        <w:tc>
          <w:tcPr>
            <w:tcW w:w="2126" w:type="dxa"/>
            <w:tcBorders>
              <w:top w:val="single" w:sz="4" w:space="0" w:color="000000"/>
            </w:tcBorders>
          </w:tcPr>
          <w:p w14:paraId="58AD42D3" w14:textId="77777777" w:rsidR="00426003" w:rsidRDefault="00426003" w:rsidP="009908FC">
            <w:pPr>
              <w:pStyle w:val="TableParagraph"/>
              <w:ind w:left="142" w:right="36"/>
              <w:rPr>
                <w:sz w:val="24"/>
              </w:rPr>
            </w:pPr>
            <w:r>
              <w:rPr>
                <w:sz w:val="24"/>
              </w:rPr>
              <w:t>Larva</w:t>
            </w:r>
            <w:r>
              <w:rPr>
                <w:spacing w:val="1"/>
                <w:sz w:val="24"/>
              </w:rPr>
              <w:t xml:space="preserve"> </w:t>
            </w:r>
            <w:r>
              <w:rPr>
                <w:sz w:val="24"/>
              </w:rPr>
              <w:t>tidak</w:t>
            </w:r>
            <w:r>
              <w:rPr>
                <w:spacing w:val="1"/>
                <w:sz w:val="24"/>
              </w:rPr>
              <w:t xml:space="preserve"> </w:t>
            </w:r>
            <w:r>
              <w:rPr>
                <w:sz w:val="24"/>
              </w:rPr>
              <w:t>agresif dalam</w:t>
            </w:r>
            <w:r>
              <w:rPr>
                <w:spacing w:val="-57"/>
                <w:sz w:val="24"/>
              </w:rPr>
              <w:t xml:space="preserve"> </w:t>
            </w:r>
            <w:r>
              <w:rPr>
                <w:spacing w:val="-57"/>
                <w:sz w:val="24"/>
                <w:lang w:val="id-ID"/>
              </w:rPr>
              <w:t xml:space="preserve">            </w:t>
            </w:r>
            <w:r>
              <w:rPr>
                <w:sz w:val="24"/>
              </w:rPr>
              <w:t>mengambil</w:t>
            </w:r>
            <w:r>
              <w:rPr>
                <w:sz w:val="24"/>
                <w:lang w:val="id-ID"/>
              </w:rPr>
              <w:t xml:space="preserve"> p</w:t>
            </w:r>
            <w:r>
              <w:rPr>
                <w:sz w:val="24"/>
              </w:rPr>
              <w:t>akan</w:t>
            </w:r>
          </w:p>
        </w:tc>
      </w:tr>
      <w:tr w:rsidR="00426003" w14:paraId="0530E35B" w14:textId="77777777" w:rsidTr="00130AFB">
        <w:trPr>
          <w:trHeight w:val="1080"/>
        </w:trPr>
        <w:tc>
          <w:tcPr>
            <w:tcW w:w="1560" w:type="dxa"/>
          </w:tcPr>
          <w:p w14:paraId="60356B44" w14:textId="77777777" w:rsidR="00426003" w:rsidRDefault="00426003" w:rsidP="009908FC">
            <w:pPr>
              <w:pStyle w:val="TableParagraph"/>
              <w:ind w:right="-5"/>
              <w:rPr>
                <w:sz w:val="24"/>
              </w:rPr>
            </w:pPr>
            <w:r>
              <w:rPr>
                <w:sz w:val="24"/>
              </w:rPr>
              <w:t>Daya</w:t>
            </w:r>
            <w:r>
              <w:rPr>
                <w:spacing w:val="61"/>
                <w:sz w:val="24"/>
                <w:lang w:val="id-ID"/>
              </w:rPr>
              <w:t xml:space="preserve"> </w:t>
            </w:r>
            <w:r>
              <w:rPr>
                <w:sz w:val="24"/>
                <w:lang w:val="id-ID"/>
              </w:rPr>
              <w:t>t</w:t>
            </w:r>
            <w:r>
              <w:rPr>
                <w:sz w:val="24"/>
              </w:rPr>
              <w:t>arik</w:t>
            </w:r>
            <w:r>
              <w:rPr>
                <w:sz w:val="24"/>
                <w:lang w:val="id-ID"/>
              </w:rPr>
              <w:t xml:space="preserve"> </w:t>
            </w:r>
            <w:r>
              <w:rPr>
                <w:sz w:val="24"/>
              </w:rPr>
              <w:t>larva</w:t>
            </w:r>
            <w:r>
              <w:rPr>
                <w:spacing w:val="1"/>
                <w:sz w:val="24"/>
              </w:rPr>
              <w:t xml:space="preserve"> </w:t>
            </w:r>
            <w:r>
              <w:rPr>
                <w:sz w:val="24"/>
              </w:rPr>
              <w:t>terhadap</w:t>
            </w:r>
            <w:r>
              <w:rPr>
                <w:spacing w:val="-57"/>
                <w:sz w:val="24"/>
              </w:rPr>
              <w:t xml:space="preserve"> </w:t>
            </w:r>
            <w:r>
              <w:rPr>
                <w:spacing w:val="-57"/>
                <w:sz w:val="24"/>
                <w:lang w:val="id-ID"/>
              </w:rPr>
              <w:t xml:space="preserve">           </w:t>
            </w:r>
            <w:r>
              <w:rPr>
                <w:sz w:val="24"/>
              </w:rPr>
              <w:t>pakan</w:t>
            </w:r>
          </w:p>
        </w:tc>
        <w:tc>
          <w:tcPr>
            <w:tcW w:w="2126" w:type="dxa"/>
          </w:tcPr>
          <w:p w14:paraId="7C60F561" w14:textId="77777777" w:rsidR="00426003" w:rsidRDefault="00426003" w:rsidP="009908FC">
            <w:pPr>
              <w:pStyle w:val="TableParagraph"/>
              <w:ind w:left="228"/>
              <w:rPr>
                <w:sz w:val="24"/>
              </w:rPr>
            </w:pPr>
            <w:r>
              <w:rPr>
                <w:sz w:val="24"/>
              </w:rPr>
              <w:t xml:space="preserve">Larva </w:t>
            </w:r>
            <w:r>
              <w:rPr>
                <w:spacing w:val="-1"/>
                <w:sz w:val="24"/>
              </w:rPr>
              <w:t xml:space="preserve">sangat </w:t>
            </w:r>
            <w:r>
              <w:rPr>
                <w:sz w:val="24"/>
              </w:rPr>
              <w:t>cepat</w:t>
            </w:r>
            <w:r>
              <w:rPr>
                <w:spacing w:val="5"/>
                <w:sz w:val="24"/>
                <w:lang w:val="id-ID"/>
              </w:rPr>
              <w:t xml:space="preserve"> </w:t>
            </w:r>
            <w:r>
              <w:rPr>
                <w:sz w:val="24"/>
              </w:rPr>
              <w:t>berenang</w:t>
            </w:r>
            <w:r>
              <w:rPr>
                <w:spacing w:val="-57"/>
                <w:sz w:val="24"/>
              </w:rPr>
              <w:t xml:space="preserve"> </w:t>
            </w:r>
            <w:r>
              <w:rPr>
                <w:sz w:val="24"/>
              </w:rPr>
              <w:t>ke</w:t>
            </w:r>
            <w:r>
              <w:rPr>
                <w:spacing w:val="-1"/>
                <w:sz w:val="24"/>
              </w:rPr>
              <w:t>permukaan</w:t>
            </w:r>
            <w:r>
              <w:rPr>
                <w:spacing w:val="-1"/>
                <w:sz w:val="24"/>
                <w:lang w:val="id-ID"/>
              </w:rPr>
              <w:t xml:space="preserve"> </w:t>
            </w:r>
            <w:r>
              <w:rPr>
                <w:spacing w:val="-57"/>
                <w:sz w:val="24"/>
              </w:rPr>
              <w:t xml:space="preserve"> </w:t>
            </w:r>
            <w:r>
              <w:rPr>
                <w:sz w:val="24"/>
              </w:rPr>
              <w:t>untuk</w:t>
            </w:r>
            <w:r>
              <w:rPr>
                <w:spacing w:val="1"/>
                <w:sz w:val="24"/>
                <w:lang w:val="id-ID"/>
              </w:rPr>
              <w:t xml:space="preserve"> </w:t>
            </w:r>
            <w:r>
              <w:rPr>
                <w:sz w:val="24"/>
              </w:rPr>
              <w:t>mengambil</w:t>
            </w:r>
            <w:r>
              <w:rPr>
                <w:sz w:val="24"/>
                <w:lang w:val="id-ID"/>
              </w:rPr>
              <w:t xml:space="preserve"> </w:t>
            </w:r>
            <w:r>
              <w:rPr>
                <w:sz w:val="24"/>
              </w:rPr>
              <w:t>pakan</w:t>
            </w:r>
          </w:p>
        </w:tc>
        <w:tc>
          <w:tcPr>
            <w:tcW w:w="2126" w:type="dxa"/>
          </w:tcPr>
          <w:p w14:paraId="2EB276BC" w14:textId="77777777" w:rsidR="00426003" w:rsidRDefault="00426003" w:rsidP="009908FC">
            <w:pPr>
              <w:pStyle w:val="TableParagraph"/>
              <w:ind w:left="138"/>
              <w:rPr>
                <w:sz w:val="24"/>
              </w:rPr>
            </w:pPr>
            <w:r>
              <w:rPr>
                <w:sz w:val="24"/>
              </w:rPr>
              <w:t>Larva</w:t>
            </w:r>
            <w:r>
              <w:rPr>
                <w:sz w:val="24"/>
                <w:lang w:val="id-ID"/>
              </w:rPr>
              <w:t xml:space="preserve"> </w:t>
            </w:r>
            <w:r>
              <w:rPr>
                <w:spacing w:val="-1"/>
                <w:sz w:val="24"/>
              </w:rPr>
              <w:t>cepat</w:t>
            </w:r>
            <w:r>
              <w:rPr>
                <w:spacing w:val="-57"/>
                <w:sz w:val="24"/>
                <w:lang w:val="id-ID"/>
              </w:rPr>
              <w:t xml:space="preserve"> </w:t>
            </w:r>
            <w:r>
              <w:rPr>
                <w:sz w:val="24"/>
              </w:rPr>
              <w:t>berenang</w:t>
            </w:r>
            <w:r>
              <w:rPr>
                <w:sz w:val="24"/>
                <w:lang w:val="id-ID"/>
              </w:rPr>
              <w:t xml:space="preserve"> </w:t>
            </w:r>
            <w:r>
              <w:rPr>
                <w:spacing w:val="-1"/>
                <w:sz w:val="24"/>
              </w:rPr>
              <w:t>ke</w:t>
            </w:r>
            <w:r>
              <w:rPr>
                <w:spacing w:val="-57"/>
                <w:sz w:val="24"/>
                <w:lang w:val="id-ID"/>
              </w:rPr>
              <w:t xml:space="preserve"> </w:t>
            </w:r>
            <w:r>
              <w:rPr>
                <w:sz w:val="24"/>
              </w:rPr>
              <w:t>permukaan</w:t>
            </w:r>
            <w:r>
              <w:rPr>
                <w:spacing w:val="1"/>
                <w:sz w:val="24"/>
                <w:lang w:val="id-ID"/>
              </w:rPr>
              <w:t xml:space="preserve"> </w:t>
            </w:r>
            <w:r>
              <w:rPr>
                <w:sz w:val="24"/>
              </w:rPr>
              <w:t>untuk</w:t>
            </w:r>
            <w:r>
              <w:rPr>
                <w:spacing w:val="1"/>
                <w:sz w:val="24"/>
              </w:rPr>
              <w:t xml:space="preserve"> </w:t>
            </w:r>
            <w:r>
              <w:rPr>
                <w:sz w:val="24"/>
              </w:rPr>
              <w:t>mengambil</w:t>
            </w:r>
            <w:r>
              <w:rPr>
                <w:sz w:val="24"/>
                <w:lang w:val="id-ID"/>
              </w:rPr>
              <w:t xml:space="preserve"> </w:t>
            </w:r>
            <w:r>
              <w:rPr>
                <w:sz w:val="24"/>
              </w:rPr>
              <w:t>pakan</w:t>
            </w:r>
          </w:p>
        </w:tc>
        <w:tc>
          <w:tcPr>
            <w:tcW w:w="2126" w:type="dxa"/>
          </w:tcPr>
          <w:p w14:paraId="0F81E4BD" w14:textId="77777777" w:rsidR="00426003" w:rsidRDefault="00426003" w:rsidP="009908FC">
            <w:pPr>
              <w:pStyle w:val="TableParagraph"/>
              <w:ind w:left="142"/>
              <w:rPr>
                <w:sz w:val="24"/>
              </w:rPr>
            </w:pPr>
            <w:r>
              <w:rPr>
                <w:sz w:val="24"/>
              </w:rPr>
              <w:t>Larva</w:t>
            </w:r>
            <w:r>
              <w:rPr>
                <w:spacing w:val="2"/>
                <w:sz w:val="24"/>
              </w:rPr>
              <w:t xml:space="preserve"> </w:t>
            </w:r>
            <w:r>
              <w:rPr>
                <w:sz w:val="24"/>
              </w:rPr>
              <w:t>lambat berenang</w:t>
            </w:r>
            <w:r>
              <w:rPr>
                <w:sz w:val="24"/>
                <w:lang w:val="id-ID"/>
              </w:rPr>
              <w:t xml:space="preserve"> </w:t>
            </w:r>
            <w:r>
              <w:rPr>
                <w:spacing w:val="-1"/>
                <w:sz w:val="24"/>
              </w:rPr>
              <w:t>ke</w:t>
            </w:r>
            <w:r>
              <w:rPr>
                <w:spacing w:val="-57"/>
                <w:sz w:val="24"/>
              </w:rPr>
              <w:t xml:space="preserve"> </w:t>
            </w:r>
            <w:r>
              <w:rPr>
                <w:sz w:val="24"/>
              </w:rPr>
              <w:t>permukaan</w:t>
            </w:r>
            <w:r>
              <w:rPr>
                <w:spacing w:val="1"/>
                <w:sz w:val="24"/>
                <w:lang w:val="id-ID"/>
              </w:rPr>
              <w:t xml:space="preserve"> </w:t>
            </w:r>
            <w:r>
              <w:rPr>
                <w:sz w:val="24"/>
              </w:rPr>
              <w:t>untuk</w:t>
            </w:r>
            <w:r>
              <w:rPr>
                <w:spacing w:val="1"/>
                <w:sz w:val="24"/>
              </w:rPr>
              <w:t xml:space="preserve"> </w:t>
            </w:r>
            <w:r>
              <w:rPr>
                <w:sz w:val="24"/>
              </w:rPr>
              <w:t>mengambil</w:t>
            </w:r>
            <w:r>
              <w:rPr>
                <w:sz w:val="24"/>
                <w:lang w:val="id-ID"/>
              </w:rPr>
              <w:t xml:space="preserve"> p</w:t>
            </w:r>
            <w:r>
              <w:rPr>
                <w:sz w:val="24"/>
              </w:rPr>
              <w:t>akan</w:t>
            </w:r>
          </w:p>
        </w:tc>
      </w:tr>
      <w:tr w:rsidR="00426003" w14:paraId="39FC18AA" w14:textId="77777777" w:rsidTr="00130AFB">
        <w:trPr>
          <w:trHeight w:val="596"/>
        </w:trPr>
        <w:tc>
          <w:tcPr>
            <w:tcW w:w="1560" w:type="dxa"/>
            <w:tcBorders>
              <w:bottom w:val="single" w:sz="4" w:space="0" w:color="000000"/>
            </w:tcBorders>
          </w:tcPr>
          <w:p w14:paraId="3F8ED27B" w14:textId="77777777" w:rsidR="00426003" w:rsidRPr="0058429C" w:rsidRDefault="00426003" w:rsidP="009908FC">
            <w:pPr>
              <w:pStyle w:val="TableParagraph"/>
              <w:ind w:right="-5"/>
              <w:jc w:val="both"/>
              <w:rPr>
                <w:sz w:val="24"/>
              </w:rPr>
            </w:pPr>
            <w:r>
              <w:rPr>
                <w:sz w:val="24"/>
              </w:rPr>
              <w:t>Sisa</w:t>
            </w:r>
            <w:r>
              <w:rPr>
                <w:spacing w:val="-2"/>
                <w:sz w:val="24"/>
              </w:rPr>
              <w:t xml:space="preserve"> </w:t>
            </w:r>
            <w:r>
              <w:rPr>
                <w:sz w:val="24"/>
              </w:rPr>
              <w:t>pakan</w:t>
            </w:r>
          </w:p>
        </w:tc>
        <w:tc>
          <w:tcPr>
            <w:tcW w:w="2126" w:type="dxa"/>
            <w:tcBorders>
              <w:bottom w:val="single" w:sz="4" w:space="0" w:color="000000"/>
            </w:tcBorders>
          </w:tcPr>
          <w:p w14:paraId="652D89E7" w14:textId="77777777" w:rsidR="00426003" w:rsidRDefault="00426003" w:rsidP="009908FC">
            <w:pPr>
              <w:pStyle w:val="TableParagraph"/>
              <w:tabs>
                <w:tab w:val="left" w:pos="1063"/>
              </w:tabs>
              <w:ind w:left="228" w:right="411"/>
              <w:rPr>
                <w:sz w:val="24"/>
              </w:rPr>
            </w:pPr>
            <w:r>
              <w:rPr>
                <w:sz w:val="24"/>
              </w:rPr>
              <w:t xml:space="preserve">Pakan </w:t>
            </w:r>
            <w:r>
              <w:rPr>
                <w:spacing w:val="-2"/>
                <w:sz w:val="24"/>
              </w:rPr>
              <w:t>habis</w:t>
            </w:r>
            <w:r>
              <w:rPr>
                <w:spacing w:val="-57"/>
                <w:sz w:val="24"/>
              </w:rPr>
              <w:t xml:space="preserve"> </w:t>
            </w:r>
            <w:r>
              <w:rPr>
                <w:sz w:val="24"/>
              </w:rPr>
              <w:t>tidak</w:t>
            </w:r>
            <w:r>
              <w:rPr>
                <w:spacing w:val="-1"/>
                <w:sz w:val="24"/>
              </w:rPr>
              <w:t xml:space="preserve"> </w:t>
            </w:r>
            <w:r>
              <w:rPr>
                <w:sz w:val="24"/>
              </w:rPr>
              <w:t>bersisa</w:t>
            </w:r>
          </w:p>
        </w:tc>
        <w:tc>
          <w:tcPr>
            <w:tcW w:w="2126" w:type="dxa"/>
            <w:tcBorders>
              <w:bottom w:val="single" w:sz="4" w:space="0" w:color="000000"/>
            </w:tcBorders>
          </w:tcPr>
          <w:p w14:paraId="1F105F3A" w14:textId="77777777" w:rsidR="00426003" w:rsidRDefault="00426003" w:rsidP="009908FC">
            <w:pPr>
              <w:pStyle w:val="TableParagraph"/>
              <w:tabs>
                <w:tab w:val="left" w:pos="1049"/>
              </w:tabs>
              <w:ind w:left="138"/>
              <w:rPr>
                <w:sz w:val="24"/>
              </w:rPr>
            </w:pPr>
            <w:r>
              <w:rPr>
                <w:sz w:val="24"/>
              </w:rPr>
              <w:t>Pakan bersisa</w:t>
            </w:r>
            <w:r>
              <w:rPr>
                <w:sz w:val="24"/>
                <w:lang w:val="id-ID"/>
              </w:rPr>
              <w:t xml:space="preserve"> s</w:t>
            </w:r>
            <w:r>
              <w:rPr>
                <w:sz w:val="24"/>
              </w:rPr>
              <w:t>edikit</w:t>
            </w:r>
            <w:r>
              <w:rPr>
                <w:spacing w:val="21"/>
                <w:sz w:val="24"/>
              </w:rPr>
              <w:t xml:space="preserve"> </w:t>
            </w:r>
            <w:r>
              <w:rPr>
                <w:sz w:val="24"/>
              </w:rPr>
              <w:t>didasar</w:t>
            </w:r>
            <w:r>
              <w:rPr>
                <w:spacing w:val="-57"/>
                <w:sz w:val="24"/>
              </w:rPr>
              <w:t xml:space="preserve"> </w:t>
            </w:r>
            <w:r>
              <w:rPr>
                <w:sz w:val="24"/>
              </w:rPr>
              <w:t>perairan</w:t>
            </w:r>
          </w:p>
        </w:tc>
        <w:tc>
          <w:tcPr>
            <w:tcW w:w="2126" w:type="dxa"/>
            <w:tcBorders>
              <w:bottom w:val="single" w:sz="4" w:space="0" w:color="000000"/>
            </w:tcBorders>
          </w:tcPr>
          <w:p w14:paraId="5221F4A8" w14:textId="77777777" w:rsidR="00426003" w:rsidRDefault="00426003" w:rsidP="009908FC">
            <w:pPr>
              <w:pStyle w:val="TableParagraph"/>
              <w:tabs>
                <w:tab w:val="left" w:pos="1046"/>
              </w:tabs>
              <w:ind w:left="142"/>
              <w:rPr>
                <w:sz w:val="24"/>
              </w:rPr>
            </w:pPr>
            <w:r>
              <w:rPr>
                <w:sz w:val="24"/>
              </w:rPr>
              <w:t>Pakan banyak</w:t>
            </w:r>
          </w:p>
          <w:p w14:paraId="7BB3C0E5" w14:textId="77777777" w:rsidR="00426003" w:rsidRDefault="00426003" w:rsidP="009908FC">
            <w:pPr>
              <w:pStyle w:val="TableParagraph"/>
              <w:ind w:left="142"/>
              <w:rPr>
                <w:sz w:val="24"/>
              </w:rPr>
            </w:pPr>
            <w:r>
              <w:rPr>
                <w:sz w:val="24"/>
              </w:rPr>
              <w:t>bersisa</w:t>
            </w:r>
            <w:r>
              <w:rPr>
                <w:spacing w:val="1"/>
                <w:sz w:val="24"/>
              </w:rPr>
              <w:t xml:space="preserve"> </w:t>
            </w:r>
            <w:r>
              <w:rPr>
                <w:sz w:val="24"/>
              </w:rPr>
              <w:t>didasar</w:t>
            </w:r>
            <w:r>
              <w:rPr>
                <w:spacing w:val="-57"/>
                <w:sz w:val="24"/>
              </w:rPr>
              <w:t xml:space="preserve"> </w:t>
            </w:r>
            <w:r>
              <w:rPr>
                <w:sz w:val="24"/>
              </w:rPr>
              <w:t>perairan</w:t>
            </w:r>
          </w:p>
        </w:tc>
      </w:tr>
    </w:tbl>
    <w:p w14:paraId="174AF4D2" w14:textId="77777777" w:rsidR="00426003" w:rsidRDefault="00426003" w:rsidP="00426003">
      <w:pPr>
        <w:rPr>
          <w:rFonts w:ascii="Times New Roman" w:hAnsi="Times New Roman" w:cs="Times New Roman"/>
          <w:sz w:val="24"/>
        </w:rPr>
      </w:pPr>
      <w:r w:rsidRPr="00127B22">
        <w:rPr>
          <w:rFonts w:ascii="Times New Roman" w:hAnsi="Times New Roman" w:cs="Times New Roman"/>
          <w:i/>
          <w:sz w:val="24"/>
        </w:rPr>
        <w:t>Sumber</w:t>
      </w:r>
      <w:r w:rsidRPr="00127B22">
        <w:rPr>
          <w:rFonts w:ascii="Times New Roman" w:hAnsi="Times New Roman" w:cs="Times New Roman"/>
          <w:sz w:val="24"/>
        </w:rPr>
        <w:t>:</w:t>
      </w:r>
      <w:r w:rsidRPr="00A17347">
        <w:rPr>
          <w:rFonts w:ascii="Times New Roman" w:hAnsi="Times New Roman" w:cs="Times New Roman"/>
          <w:b/>
          <w:spacing w:val="-2"/>
          <w:sz w:val="24"/>
        </w:rPr>
        <w:t xml:space="preserve"> </w:t>
      </w:r>
      <w:r w:rsidRPr="00EC4166">
        <w:rPr>
          <w:rFonts w:ascii="Times New Roman" w:hAnsi="Times New Roman" w:cs="Times New Roman"/>
          <w:sz w:val="24"/>
        </w:rPr>
        <w:t xml:space="preserve">Heltonika </w:t>
      </w:r>
      <w:r w:rsidRPr="00EC4166">
        <w:rPr>
          <w:rFonts w:ascii="Times New Roman" w:hAnsi="Times New Roman" w:cs="Times New Roman"/>
          <w:i/>
          <w:sz w:val="24"/>
        </w:rPr>
        <w:t>et</w:t>
      </w:r>
      <w:r w:rsidRPr="00EC4166">
        <w:rPr>
          <w:rFonts w:ascii="Times New Roman" w:hAnsi="Times New Roman" w:cs="Times New Roman"/>
          <w:i/>
          <w:spacing w:val="-1"/>
          <w:sz w:val="24"/>
        </w:rPr>
        <w:t xml:space="preserve"> </w:t>
      </w:r>
      <w:r w:rsidRPr="00EC4166">
        <w:rPr>
          <w:rFonts w:ascii="Times New Roman" w:hAnsi="Times New Roman" w:cs="Times New Roman"/>
          <w:i/>
          <w:sz w:val="24"/>
        </w:rPr>
        <w:t>al.</w:t>
      </w:r>
      <w:r>
        <w:rPr>
          <w:rFonts w:ascii="Times New Roman" w:hAnsi="Times New Roman" w:cs="Times New Roman"/>
          <w:i/>
          <w:sz w:val="24"/>
        </w:rPr>
        <w:t>,</w:t>
      </w:r>
      <w:r w:rsidRPr="00EC4166">
        <w:rPr>
          <w:rFonts w:ascii="Times New Roman" w:hAnsi="Times New Roman" w:cs="Times New Roman"/>
          <w:i/>
          <w:spacing w:val="-1"/>
          <w:sz w:val="24"/>
        </w:rPr>
        <w:t xml:space="preserve"> </w:t>
      </w:r>
      <w:r w:rsidRPr="00EC4166">
        <w:rPr>
          <w:rFonts w:ascii="Times New Roman" w:hAnsi="Times New Roman" w:cs="Times New Roman"/>
          <w:sz w:val="24"/>
        </w:rPr>
        <w:t>2022</w:t>
      </w:r>
    </w:p>
    <w:p w14:paraId="319EE592" w14:textId="77777777" w:rsidR="00426003" w:rsidRPr="00172336" w:rsidRDefault="004E3DC7" w:rsidP="00130AFB">
      <w:pPr>
        <w:spacing w:line="480" w:lineRule="auto"/>
        <w:ind w:firstLine="709"/>
        <w:jc w:val="both"/>
        <w:rPr>
          <w:rFonts w:ascii="Times New Roman" w:hAnsi="Times New Roman" w:cs="Times New Roman"/>
          <w:sz w:val="24"/>
        </w:rPr>
      </w:pPr>
      <w:r>
        <w:rPr>
          <w:rFonts w:ascii="Times New Roman" w:hAnsi="Times New Roman" w:cs="Times New Roman"/>
          <w:sz w:val="24"/>
        </w:rPr>
        <w:t>Pada Tabel 1</w:t>
      </w:r>
      <w:r w:rsidR="00426003" w:rsidRPr="001032C4">
        <w:rPr>
          <w:rFonts w:ascii="Times New Roman" w:hAnsi="Times New Roman" w:cs="Times New Roman"/>
          <w:sz w:val="24"/>
        </w:rPr>
        <w:t>, pengamatan dilakukan dengan beberapa tahapan. Pertama,</w:t>
      </w:r>
      <w:r w:rsidR="00426003">
        <w:rPr>
          <w:rFonts w:ascii="Times New Roman" w:hAnsi="Times New Roman" w:cs="Times New Roman"/>
          <w:sz w:val="24"/>
        </w:rPr>
        <w:t xml:space="preserve"> </w:t>
      </w:r>
      <w:r w:rsidR="00426003" w:rsidRPr="001032C4">
        <w:rPr>
          <w:rFonts w:ascii="Times New Roman" w:hAnsi="Times New Roman" w:cs="Times New Roman"/>
          <w:sz w:val="24"/>
        </w:rPr>
        <w:t>dilakukan observasi terhadap cara larva menga</w:t>
      </w:r>
      <w:r w:rsidR="00426003">
        <w:rPr>
          <w:rFonts w:ascii="Times New Roman" w:hAnsi="Times New Roman" w:cs="Times New Roman"/>
          <w:sz w:val="24"/>
        </w:rPr>
        <w:t xml:space="preserve">mbil pakan, yang diamati selama </w:t>
      </w:r>
      <w:r w:rsidR="00426003" w:rsidRPr="001032C4">
        <w:rPr>
          <w:rFonts w:ascii="Times New Roman" w:hAnsi="Times New Roman" w:cs="Times New Roman"/>
          <w:sz w:val="24"/>
        </w:rPr>
        <w:t>10 sampai 15 menit setelah pakan diberik</w:t>
      </w:r>
      <w:r w:rsidR="00426003">
        <w:rPr>
          <w:rFonts w:ascii="Times New Roman" w:hAnsi="Times New Roman" w:cs="Times New Roman"/>
          <w:sz w:val="24"/>
        </w:rPr>
        <w:t xml:space="preserve">an kepada larva. Pengamatan ini </w:t>
      </w:r>
      <w:r w:rsidR="00426003" w:rsidRPr="001032C4">
        <w:rPr>
          <w:rFonts w:ascii="Times New Roman" w:hAnsi="Times New Roman" w:cs="Times New Roman"/>
          <w:sz w:val="24"/>
        </w:rPr>
        <w:t>bertujuan untuk memahami perilaku larva dalam</w:t>
      </w:r>
      <w:r w:rsidR="00426003">
        <w:rPr>
          <w:rFonts w:ascii="Times New Roman" w:hAnsi="Times New Roman" w:cs="Times New Roman"/>
          <w:sz w:val="24"/>
        </w:rPr>
        <w:t xml:space="preserve"> mengosumsi pakan. Selanjutnya, </w:t>
      </w:r>
      <w:r w:rsidR="00426003" w:rsidRPr="001032C4">
        <w:rPr>
          <w:rFonts w:ascii="Times New Roman" w:hAnsi="Times New Roman" w:cs="Times New Roman"/>
          <w:sz w:val="24"/>
        </w:rPr>
        <w:t>diperhatikan daya tarik pakan terhadap larva. Hal</w:t>
      </w:r>
      <w:r w:rsidR="00426003">
        <w:rPr>
          <w:rFonts w:ascii="Times New Roman" w:hAnsi="Times New Roman" w:cs="Times New Roman"/>
          <w:sz w:val="24"/>
        </w:rPr>
        <w:t xml:space="preserve"> ini dilakukan dengan mengamati </w:t>
      </w:r>
      <w:r w:rsidR="00426003" w:rsidRPr="001032C4">
        <w:rPr>
          <w:rFonts w:ascii="Times New Roman" w:hAnsi="Times New Roman" w:cs="Times New Roman"/>
          <w:sz w:val="24"/>
        </w:rPr>
        <w:t>respons larva setelah pemberian pakan, seperti kecepatan larva mendekati pakan.</w:t>
      </w:r>
      <w:r w:rsidR="00426003">
        <w:rPr>
          <w:rFonts w:ascii="Times New Roman" w:hAnsi="Times New Roman" w:cs="Times New Roman"/>
          <w:sz w:val="24"/>
        </w:rPr>
        <w:t xml:space="preserve"> </w:t>
      </w:r>
      <w:r w:rsidR="00426003" w:rsidRPr="00B41575">
        <w:rPr>
          <w:rFonts w:ascii="Times New Roman" w:hAnsi="Times New Roman" w:cs="Times New Roman"/>
          <w:sz w:val="24"/>
        </w:rPr>
        <w:t xml:space="preserve">Kemudian, dilakukan pengamatan terhadap sisa pakan yang diberikan setiap harinya. Pengambilan data sisa pakan dilakukan setelah pemberian pakan terakhir </w:t>
      </w:r>
      <w:r w:rsidR="00426003">
        <w:rPr>
          <w:rFonts w:ascii="Times New Roman" w:hAnsi="Times New Roman" w:cs="Times New Roman"/>
          <w:sz w:val="24"/>
        </w:rPr>
        <w:t>di</w:t>
      </w:r>
      <w:r w:rsidR="00426003" w:rsidRPr="00B41575">
        <w:rPr>
          <w:rFonts w:ascii="Times New Roman" w:hAnsi="Times New Roman" w:cs="Times New Roman"/>
          <w:sz w:val="24"/>
        </w:rPr>
        <w:t>setiap hari. Sisa pakan dari masing-masing wadah diambil, kemudian ditimbang untuk mengetahui jumlah pakan yang tersisa. Data ini digunakan untuk mengevaluasi daya tarik dan kualitas pakan yang diberikan.</w:t>
      </w:r>
    </w:p>
    <w:p w14:paraId="37D9DE3E" w14:textId="77777777" w:rsidR="00426003" w:rsidRPr="00130AFB" w:rsidRDefault="00426003" w:rsidP="00130AFB">
      <w:pPr>
        <w:pStyle w:val="ListParagraph"/>
        <w:numPr>
          <w:ilvl w:val="0"/>
          <w:numId w:val="6"/>
        </w:numPr>
        <w:spacing w:after="120" w:line="360" w:lineRule="auto"/>
        <w:ind w:left="142" w:hanging="142"/>
        <w:jc w:val="both"/>
        <w:rPr>
          <w:rFonts w:ascii="Times New Roman" w:hAnsi="Times New Roman" w:cs="Times New Roman"/>
          <w:b/>
          <w:color w:val="0D0D0D" w:themeColor="text1" w:themeTint="F2"/>
          <w:sz w:val="24"/>
          <w:szCs w:val="24"/>
        </w:rPr>
      </w:pPr>
      <w:r w:rsidRPr="00130AFB">
        <w:rPr>
          <w:rFonts w:ascii="Times New Roman" w:hAnsi="Times New Roman" w:cs="Times New Roman"/>
          <w:b/>
          <w:color w:val="0D0D0D" w:themeColor="text1" w:themeTint="F2"/>
          <w:sz w:val="24"/>
          <w:szCs w:val="24"/>
        </w:rPr>
        <w:t>Pertumbuhan Bobot Mutlak</w:t>
      </w:r>
    </w:p>
    <w:p w14:paraId="3C2FBFF3" w14:textId="36D11EAE" w:rsidR="00426003" w:rsidRDefault="00426003" w:rsidP="00130AFB">
      <w:pPr>
        <w:pStyle w:val="ListParagraph"/>
        <w:spacing w:after="0" w:line="480" w:lineRule="auto"/>
        <w:ind w:left="0" w:firstLine="709"/>
        <w:contextualSpacing w:val="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Perhitungan pertumbuhan bobot mutlak dilakukan dengan mengambil sampel larva ikan sebanyak 50% dari jumlah larva ikan pada setiap wadah (Azhari </w:t>
      </w:r>
      <w:r>
        <w:rPr>
          <w:rFonts w:ascii="Times New Roman" w:hAnsi="Times New Roman" w:cs="Times New Roman"/>
          <w:bCs/>
          <w:i/>
          <w:iCs/>
          <w:color w:val="0D0D0D" w:themeColor="text1" w:themeTint="F2"/>
          <w:sz w:val="24"/>
          <w:szCs w:val="24"/>
        </w:rPr>
        <w:t>et al.,</w:t>
      </w:r>
      <w:r>
        <w:rPr>
          <w:rFonts w:ascii="Times New Roman" w:hAnsi="Times New Roman" w:cs="Times New Roman"/>
          <w:bCs/>
          <w:color w:val="0D0D0D" w:themeColor="text1" w:themeTint="F2"/>
          <w:sz w:val="24"/>
          <w:szCs w:val="24"/>
        </w:rPr>
        <w:t xml:space="preserve"> 2017). Menurut </w:t>
      </w:r>
      <w:del w:id="128" w:author="Reviewer" w:date="2025-11-06T08:15:00Z">
        <w:r w:rsidDel="006A53C8">
          <w:rPr>
            <w:rFonts w:ascii="Times New Roman" w:hAnsi="Times New Roman" w:cs="Times New Roman"/>
            <w:bCs/>
            <w:color w:val="0D0D0D" w:themeColor="text1" w:themeTint="F2"/>
            <w:sz w:val="24"/>
            <w:szCs w:val="24"/>
          </w:rPr>
          <w:delText>(</w:delText>
        </w:r>
      </w:del>
      <w:r>
        <w:rPr>
          <w:rFonts w:ascii="Times New Roman" w:hAnsi="Times New Roman" w:cs="Times New Roman"/>
          <w:bCs/>
          <w:color w:val="0D0D0D" w:themeColor="text1" w:themeTint="F2"/>
          <w:sz w:val="24"/>
          <w:szCs w:val="24"/>
        </w:rPr>
        <w:t xml:space="preserve">Effendie, </w:t>
      </w:r>
      <w:ins w:id="129" w:author="Reviewer" w:date="2025-11-06T08:15:00Z">
        <w:r w:rsidR="006A53C8">
          <w:rPr>
            <w:rFonts w:ascii="Times New Roman" w:hAnsi="Times New Roman" w:cs="Times New Roman"/>
            <w:bCs/>
            <w:color w:val="0D0D0D" w:themeColor="text1" w:themeTint="F2"/>
            <w:sz w:val="24"/>
            <w:szCs w:val="24"/>
          </w:rPr>
          <w:t>(</w:t>
        </w:r>
      </w:ins>
      <w:r>
        <w:rPr>
          <w:rFonts w:ascii="Times New Roman" w:hAnsi="Times New Roman" w:cs="Times New Roman"/>
          <w:bCs/>
          <w:color w:val="0D0D0D" w:themeColor="text1" w:themeTint="F2"/>
          <w:sz w:val="24"/>
          <w:szCs w:val="24"/>
        </w:rPr>
        <w:t xml:space="preserve">2011), </w:t>
      </w:r>
      <w:ins w:id="130" w:author="Reviewer" w:date="2025-11-06T08:15:00Z">
        <w:r w:rsidR="006A53C8">
          <w:rPr>
            <w:rFonts w:ascii="Times New Roman" w:hAnsi="Times New Roman" w:cs="Times New Roman"/>
            <w:bCs/>
            <w:color w:val="0D0D0D" w:themeColor="text1" w:themeTint="F2"/>
            <w:sz w:val="24"/>
            <w:szCs w:val="24"/>
          </w:rPr>
          <w:t>a</w:t>
        </w:r>
      </w:ins>
      <w:del w:id="131" w:author="Reviewer" w:date="2025-11-06T08:15:00Z">
        <w:r w:rsidDel="006A53C8">
          <w:rPr>
            <w:rFonts w:ascii="Times New Roman" w:hAnsi="Times New Roman" w:cs="Times New Roman"/>
            <w:bCs/>
            <w:color w:val="0D0D0D" w:themeColor="text1" w:themeTint="F2"/>
            <w:sz w:val="24"/>
            <w:szCs w:val="24"/>
          </w:rPr>
          <w:delText>A</w:delText>
        </w:r>
      </w:del>
      <w:r>
        <w:rPr>
          <w:rFonts w:ascii="Times New Roman" w:hAnsi="Times New Roman" w:cs="Times New Roman"/>
          <w:bCs/>
          <w:color w:val="0D0D0D" w:themeColor="text1" w:themeTint="F2"/>
          <w:sz w:val="24"/>
          <w:szCs w:val="24"/>
        </w:rPr>
        <w:t xml:space="preserve">dapun pertumbuhan bobot mutlak adalah selisih berat pada awal penelitian dengan akhir penelitian, maka untuk menghitungnya digunakan rumus yaitu:  </w:t>
      </w:r>
    </w:p>
    <w:p w14:paraId="0EE39570" w14:textId="77777777" w:rsidR="00426003" w:rsidRPr="002D3E29" w:rsidRDefault="00426003" w:rsidP="00426003">
      <w:pPr>
        <w:spacing w:after="0" w:line="36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Wm = W</w:t>
      </w:r>
      <w:r w:rsidRPr="00E26081">
        <w:rPr>
          <w:rFonts w:ascii="Times New Roman" w:hAnsi="Times New Roman" w:cs="Times New Roman"/>
          <w:color w:val="0D0D0D" w:themeColor="text1" w:themeTint="F2"/>
          <w:sz w:val="24"/>
          <w:szCs w:val="24"/>
        </w:rPr>
        <w:t xml:space="preserve">t – </w:t>
      </w:r>
      <w:r>
        <w:rPr>
          <w:rFonts w:ascii="Times New Roman" w:hAnsi="Times New Roman" w:cs="Times New Roman"/>
          <w:color w:val="0D0D0D" w:themeColor="text1" w:themeTint="F2"/>
          <w:sz w:val="24"/>
          <w:szCs w:val="24"/>
        </w:rPr>
        <w:t>W</w:t>
      </w:r>
      <w:r w:rsidRPr="00E26081">
        <w:rPr>
          <w:rFonts w:ascii="Times New Roman" w:hAnsi="Times New Roman" w:cs="Times New Roman"/>
          <w:color w:val="0D0D0D" w:themeColor="text1" w:themeTint="F2"/>
          <w:sz w:val="24"/>
          <w:szCs w:val="24"/>
        </w:rPr>
        <w:t>o</w:t>
      </w:r>
    </w:p>
    <w:p w14:paraId="4BE89A17" w14:textId="77777777" w:rsidR="00426003" w:rsidRPr="00E26081" w:rsidRDefault="00426003" w:rsidP="00426003">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Keterangan</w:t>
      </w:r>
      <w:r w:rsidRPr="00E26081">
        <w:rPr>
          <w:rFonts w:ascii="Times New Roman" w:hAnsi="Times New Roman" w:cs="Times New Roman"/>
          <w:color w:val="0D0D0D" w:themeColor="text1" w:themeTint="F2"/>
          <w:sz w:val="24"/>
          <w:szCs w:val="24"/>
        </w:rPr>
        <w:t>:</w:t>
      </w:r>
    </w:p>
    <w:p w14:paraId="356C4B3C" w14:textId="77777777" w:rsidR="00426003" w:rsidRPr="00E26081" w:rsidRDefault="00426003" w:rsidP="00426003">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w:t>
      </w:r>
      <w:r w:rsidRPr="00E26081">
        <w:rPr>
          <w:rFonts w:ascii="Times New Roman" w:hAnsi="Times New Roman" w:cs="Times New Roman"/>
          <w:color w:val="0D0D0D" w:themeColor="text1" w:themeTint="F2"/>
          <w:sz w:val="24"/>
          <w:szCs w:val="24"/>
        </w:rPr>
        <w:t>m</w:t>
      </w:r>
      <w:r w:rsidRPr="00E26081">
        <w:rPr>
          <w:rFonts w:ascii="Times New Roman" w:hAnsi="Times New Roman" w:cs="Times New Roman"/>
          <w:color w:val="0D0D0D" w:themeColor="text1" w:themeTint="F2"/>
          <w:sz w:val="24"/>
          <w:szCs w:val="24"/>
        </w:rPr>
        <w:tab/>
        <w:t xml:space="preserve">= Pertumbuhan </w:t>
      </w:r>
      <w:r>
        <w:rPr>
          <w:rFonts w:ascii="Times New Roman" w:hAnsi="Times New Roman" w:cs="Times New Roman"/>
          <w:color w:val="0D0D0D" w:themeColor="text1" w:themeTint="F2"/>
          <w:sz w:val="24"/>
          <w:szCs w:val="24"/>
        </w:rPr>
        <w:t xml:space="preserve">bobot </w:t>
      </w:r>
      <w:r w:rsidRPr="00E26081">
        <w:rPr>
          <w:rFonts w:ascii="Times New Roman" w:hAnsi="Times New Roman" w:cs="Times New Roman"/>
          <w:color w:val="0D0D0D" w:themeColor="text1" w:themeTint="F2"/>
          <w:sz w:val="24"/>
          <w:szCs w:val="24"/>
        </w:rPr>
        <w:t>mutlak (</w:t>
      </w:r>
      <w:r>
        <w:rPr>
          <w:rFonts w:ascii="Times New Roman" w:hAnsi="Times New Roman" w:cs="Times New Roman"/>
          <w:color w:val="0D0D0D" w:themeColor="text1" w:themeTint="F2"/>
          <w:sz w:val="24"/>
          <w:szCs w:val="24"/>
        </w:rPr>
        <w:t>g</w:t>
      </w:r>
      <w:r w:rsidRPr="00E26081">
        <w:rPr>
          <w:rFonts w:ascii="Times New Roman" w:hAnsi="Times New Roman" w:cs="Times New Roman"/>
          <w:color w:val="0D0D0D" w:themeColor="text1" w:themeTint="F2"/>
          <w:sz w:val="24"/>
          <w:szCs w:val="24"/>
        </w:rPr>
        <w:t>)</w:t>
      </w:r>
    </w:p>
    <w:p w14:paraId="168EFF56" w14:textId="77777777" w:rsidR="00426003" w:rsidRPr="00E26081" w:rsidRDefault="00426003" w:rsidP="00426003">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w:t>
      </w:r>
      <w:r w:rsidRPr="00E26081">
        <w:rPr>
          <w:rFonts w:ascii="Times New Roman" w:hAnsi="Times New Roman" w:cs="Times New Roman"/>
          <w:color w:val="0D0D0D" w:themeColor="text1" w:themeTint="F2"/>
          <w:sz w:val="24"/>
          <w:szCs w:val="24"/>
        </w:rPr>
        <w:t>t</w:t>
      </w:r>
      <w:r w:rsidRPr="00E26081">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Bobot</w:t>
      </w:r>
      <w:r w:rsidRPr="00E2608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rata-rata akhir larva ikan</w:t>
      </w:r>
      <w:r w:rsidRPr="00E2608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g</w:t>
      </w:r>
      <w:r w:rsidRPr="00E26081">
        <w:rPr>
          <w:rFonts w:ascii="Times New Roman" w:hAnsi="Times New Roman" w:cs="Times New Roman"/>
          <w:color w:val="0D0D0D" w:themeColor="text1" w:themeTint="F2"/>
          <w:sz w:val="24"/>
          <w:szCs w:val="24"/>
        </w:rPr>
        <w:t>)</w:t>
      </w:r>
    </w:p>
    <w:p w14:paraId="06E6451C" w14:textId="77777777" w:rsidR="00426003" w:rsidRPr="00D150A9" w:rsidRDefault="00426003" w:rsidP="00426003">
      <w:pPr>
        <w:spacing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w:t>
      </w:r>
      <w:r w:rsidRPr="00E26081">
        <w:rPr>
          <w:rFonts w:ascii="Times New Roman" w:hAnsi="Times New Roman" w:cs="Times New Roman"/>
          <w:color w:val="0D0D0D" w:themeColor="text1" w:themeTint="F2"/>
          <w:sz w:val="24"/>
          <w:szCs w:val="24"/>
        </w:rPr>
        <w:t>o</w:t>
      </w:r>
      <w:r w:rsidRPr="00E26081">
        <w:rPr>
          <w:rFonts w:ascii="Times New Roman" w:hAnsi="Times New Roman" w:cs="Times New Roman"/>
          <w:color w:val="0D0D0D" w:themeColor="text1" w:themeTint="F2"/>
          <w:sz w:val="24"/>
          <w:szCs w:val="24"/>
        </w:rPr>
        <w:tab/>
        <w:t xml:space="preserve">= </w:t>
      </w:r>
      <w:r>
        <w:rPr>
          <w:rFonts w:ascii="Times New Roman" w:hAnsi="Times New Roman" w:cs="Times New Roman"/>
          <w:color w:val="0D0D0D" w:themeColor="text1" w:themeTint="F2"/>
          <w:sz w:val="24"/>
          <w:szCs w:val="24"/>
        </w:rPr>
        <w:t>Bobot</w:t>
      </w:r>
      <w:r w:rsidRPr="00E2608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rata-rata awal pemeliharaan larva ikan</w:t>
      </w:r>
      <w:r w:rsidRPr="00E2608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g)</w:t>
      </w:r>
    </w:p>
    <w:p w14:paraId="4AF605DC" w14:textId="77777777" w:rsidR="00426003" w:rsidRPr="00130AFB" w:rsidRDefault="00426003" w:rsidP="00130AFB">
      <w:pPr>
        <w:pStyle w:val="ListParagraph"/>
        <w:numPr>
          <w:ilvl w:val="0"/>
          <w:numId w:val="6"/>
        </w:numPr>
        <w:spacing w:after="120" w:line="240" w:lineRule="auto"/>
        <w:ind w:left="142" w:hanging="142"/>
        <w:jc w:val="both"/>
        <w:rPr>
          <w:rFonts w:ascii="Times New Roman" w:hAnsi="Times New Roman" w:cs="Times New Roman"/>
          <w:b/>
          <w:sz w:val="24"/>
          <w:szCs w:val="24"/>
        </w:rPr>
      </w:pPr>
      <w:r w:rsidRPr="00130AFB">
        <w:rPr>
          <w:rFonts w:ascii="Times New Roman" w:hAnsi="Times New Roman" w:cs="Times New Roman"/>
          <w:b/>
          <w:color w:val="0D0D0D" w:themeColor="text1" w:themeTint="F2"/>
          <w:sz w:val="24"/>
          <w:szCs w:val="24"/>
        </w:rPr>
        <w:t>Pertumbuhan Panjang Mutlak</w:t>
      </w:r>
    </w:p>
    <w:p w14:paraId="5B4B95B9" w14:textId="77777777" w:rsidR="00426003" w:rsidRPr="004862B7" w:rsidRDefault="00426003" w:rsidP="00130AFB">
      <w:pPr>
        <w:spacing w:after="0" w:line="480" w:lineRule="auto"/>
        <w:ind w:firstLine="709"/>
        <w:jc w:val="both"/>
        <w:rPr>
          <w:rFonts w:ascii="Times New Roman" w:hAnsi="Times New Roman" w:cs="Times New Roman"/>
          <w:b/>
          <w:sz w:val="24"/>
          <w:szCs w:val="24"/>
        </w:rPr>
      </w:pPr>
      <w:r w:rsidRPr="0099398F">
        <w:rPr>
          <w:rFonts w:ascii="Times New Roman" w:hAnsi="Times New Roman" w:cs="Times New Roman"/>
          <w:bCs/>
          <w:color w:val="0D0D0D" w:themeColor="text1" w:themeTint="F2"/>
          <w:sz w:val="24"/>
          <w:szCs w:val="24"/>
        </w:rPr>
        <w:t>Menurut Effendie (2011), pertumbuhan panjang mutlak adalah selisih panjang tubuh pada awal penelitian dengan akhir penelitian. Rumus yang digunakan untuk mengukur pertumbuhan panjang mutlak yaitu:</w:t>
      </w:r>
    </w:p>
    <w:p w14:paraId="7DBBBB03" w14:textId="77777777" w:rsidR="00426003" w:rsidRPr="005313C2" w:rsidRDefault="00426003" w:rsidP="00426003">
      <w:pPr>
        <w:pStyle w:val="ListParagraph"/>
        <w:spacing w:after="0" w:line="360" w:lineRule="auto"/>
        <w:ind w:left="0"/>
        <w:contextualSpacing w:val="0"/>
        <w:jc w:val="center"/>
        <w:rPr>
          <w:rFonts w:ascii="Times New Roman" w:hAnsi="Times New Roman" w:cs="Times New Roman"/>
          <w:sz w:val="24"/>
          <w:szCs w:val="24"/>
        </w:rPr>
      </w:pPr>
      <w:r w:rsidRPr="005313C2">
        <w:rPr>
          <w:rFonts w:ascii="Times New Roman" w:hAnsi="Times New Roman" w:cs="Times New Roman"/>
          <w:sz w:val="24"/>
          <w:szCs w:val="24"/>
        </w:rPr>
        <w:t>L = Lt – Lo</w:t>
      </w:r>
    </w:p>
    <w:p w14:paraId="26025601" w14:textId="77777777" w:rsidR="00130AFB" w:rsidRDefault="00130AFB" w:rsidP="00426003">
      <w:pPr>
        <w:pStyle w:val="ListParagraph"/>
        <w:spacing w:after="0" w:line="360" w:lineRule="auto"/>
        <w:ind w:left="0"/>
        <w:contextualSpacing w:val="0"/>
        <w:jc w:val="both"/>
        <w:rPr>
          <w:rFonts w:ascii="Times New Roman" w:hAnsi="Times New Roman" w:cs="Times New Roman"/>
          <w:sz w:val="24"/>
          <w:szCs w:val="24"/>
        </w:rPr>
      </w:pPr>
    </w:p>
    <w:p w14:paraId="42AA3E34" w14:textId="77777777" w:rsidR="00426003" w:rsidRPr="005313C2"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5313C2">
        <w:rPr>
          <w:rFonts w:ascii="Times New Roman" w:hAnsi="Times New Roman" w:cs="Times New Roman"/>
          <w:sz w:val="24"/>
          <w:szCs w:val="24"/>
        </w:rPr>
        <w:t xml:space="preserve">Keterangan: </w:t>
      </w:r>
    </w:p>
    <w:p w14:paraId="18212291" w14:textId="77777777" w:rsidR="00426003" w:rsidRPr="005313C2"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5313C2">
        <w:rPr>
          <w:rFonts w:ascii="Times New Roman" w:hAnsi="Times New Roman" w:cs="Times New Roman"/>
          <w:sz w:val="24"/>
          <w:szCs w:val="24"/>
        </w:rPr>
        <w:t xml:space="preserve">L </w:t>
      </w:r>
      <w:r>
        <w:rPr>
          <w:rFonts w:ascii="Times New Roman" w:hAnsi="Times New Roman" w:cs="Times New Roman"/>
          <w:sz w:val="24"/>
          <w:szCs w:val="24"/>
        </w:rPr>
        <w:t>=</w:t>
      </w:r>
      <w:r w:rsidRPr="005313C2">
        <w:rPr>
          <w:rFonts w:ascii="Times New Roman" w:hAnsi="Times New Roman" w:cs="Times New Roman"/>
          <w:sz w:val="24"/>
          <w:szCs w:val="24"/>
        </w:rPr>
        <w:t xml:space="preserve"> Pertumbuhan panjang mutlak (cm) </w:t>
      </w:r>
    </w:p>
    <w:p w14:paraId="4A37C7B4" w14:textId="77777777" w:rsidR="00426003" w:rsidRPr="005313C2"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5313C2">
        <w:rPr>
          <w:rFonts w:ascii="Times New Roman" w:hAnsi="Times New Roman" w:cs="Times New Roman"/>
          <w:sz w:val="24"/>
          <w:szCs w:val="24"/>
        </w:rPr>
        <w:t xml:space="preserve">Lt </w:t>
      </w:r>
      <w:r>
        <w:rPr>
          <w:rFonts w:ascii="Times New Roman" w:hAnsi="Times New Roman" w:cs="Times New Roman"/>
          <w:sz w:val="24"/>
          <w:szCs w:val="24"/>
        </w:rPr>
        <w:t>=</w:t>
      </w:r>
      <w:r w:rsidRPr="005313C2">
        <w:rPr>
          <w:rFonts w:ascii="Times New Roman" w:hAnsi="Times New Roman" w:cs="Times New Roman"/>
          <w:sz w:val="24"/>
          <w:szCs w:val="24"/>
        </w:rPr>
        <w:t xml:space="preserve"> Panjang tubuh pada akhir penelitian (cm) </w:t>
      </w:r>
    </w:p>
    <w:p w14:paraId="58F5129D" w14:textId="77777777" w:rsidR="00426003" w:rsidRDefault="00426003" w:rsidP="00426003">
      <w:pPr>
        <w:pStyle w:val="ListParagraph"/>
        <w:spacing w:line="360" w:lineRule="auto"/>
        <w:ind w:left="0"/>
        <w:contextualSpacing w:val="0"/>
        <w:jc w:val="both"/>
        <w:rPr>
          <w:rFonts w:ascii="Times New Roman" w:hAnsi="Times New Roman" w:cs="Times New Roman"/>
          <w:sz w:val="24"/>
          <w:szCs w:val="24"/>
        </w:rPr>
      </w:pPr>
      <w:r w:rsidRPr="005313C2">
        <w:rPr>
          <w:rFonts w:ascii="Times New Roman" w:hAnsi="Times New Roman" w:cs="Times New Roman"/>
          <w:sz w:val="24"/>
          <w:szCs w:val="24"/>
        </w:rPr>
        <w:t xml:space="preserve">Lo </w:t>
      </w:r>
      <w:r>
        <w:rPr>
          <w:rFonts w:ascii="Times New Roman" w:hAnsi="Times New Roman" w:cs="Times New Roman"/>
          <w:sz w:val="24"/>
          <w:szCs w:val="24"/>
        </w:rPr>
        <w:t xml:space="preserve">= </w:t>
      </w:r>
      <w:r w:rsidRPr="005313C2">
        <w:rPr>
          <w:rFonts w:ascii="Times New Roman" w:hAnsi="Times New Roman" w:cs="Times New Roman"/>
          <w:sz w:val="24"/>
          <w:szCs w:val="24"/>
        </w:rPr>
        <w:t>Panjang tubuh pada awal penelitian (cm)</w:t>
      </w:r>
    </w:p>
    <w:p w14:paraId="4CD80327" w14:textId="77777777" w:rsidR="00426003" w:rsidRPr="00130AFB" w:rsidRDefault="00426003" w:rsidP="00130AFB">
      <w:pPr>
        <w:pStyle w:val="ListParagraph"/>
        <w:numPr>
          <w:ilvl w:val="0"/>
          <w:numId w:val="6"/>
        </w:numPr>
        <w:spacing w:after="120" w:line="360" w:lineRule="auto"/>
        <w:ind w:left="142" w:hanging="142"/>
        <w:jc w:val="both"/>
        <w:rPr>
          <w:rFonts w:ascii="Times New Roman" w:hAnsi="Times New Roman" w:cs="Times New Roman"/>
          <w:b/>
          <w:sz w:val="24"/>
          <w:szCs w:val="24"/>
        </w:rPr>
      </w:pPr>
      <w:r w:rsidRPr="00130AFB">
        <w:rPr>
          <w:rFonts w:ascii="Times New Roman" w:hAnsi="Times New Roman" w:cs="Times New Roman"/>
          <w:b/>
          <w:sz w:val="24"/>
          <w:szCs w:val="24"/>
        </w:rPr>
        <w:t>Laju Pertumbuhan Spesifik</w:t>
      </w:r>
    </w:p>
    <w:p w14:paraId="15FDBB26" w14:textId="77777777" w:rsidR="00426003" w:rsidRDefault="00426003" w:rsidP="00130AFB">
      <w:pPr>
        <w:pStyle w:val="ListParagraph"/>
        <w:spacing w:after="0" w:line="480" w:lineRule="auto"/>
        <w:ind w:left="0" w:firstLine="709"/>
        <w:contextualSpacing w:val="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Menurut Effendie (2011), laju pertumbuhan berat spesifik ikan dalam kurun waktu tertentu dapat diketahui dengan rumus: </w:t>
      </w:r>
    </w:p>
    <w:p w14:paraId="42015B53" w14:textId="77777777" w:rsidR="00426003" w:rsidRPr="008E3F9F" w:rsidRDefault="00426003" w:rsidP="00426003">
      <w:pPr>
        <w:spacing w:after="0" w:line="360" w:lineRule="auto"/>
        <w:jc w:val="center"/>
        <w:rPr>
          <w:rFonts w:ascii="Times New Roman" w:eastAsiaTheme="minorEastAsia" w:hAnsi="Times New Roman" w:cs="Times New Roman"/>
          <w:color w:val="0D0D0D" w:themeColor="text1" w:themeTint="F2"/>
          <w:szCs w:val="20"/>
        </w:rPr>
      </w:pPr>
      <w:r w:rsidRPr="003C53F9">
        <w:rPr>
          <w:rFonts w:ascii="Times New Roman" w:hAnsi="Times New Roman" w:cs="Times New Roman"/>
          <w:color w:val="0D0D0D" w:themeColor="text1" w:themeTint="F2"/>
          <w:sz w:val="24"/>
          <w:szCs w:val="24"/>
        </w:rPr>
        <w:t xml:space="preserve">LPS = </w:t>
      </w:r>
      <m:oMath>
        <m:f>
          <m:fPr>
            <m:ctrlPr>
              <w:rPr>
                <w:rFonts w:ascii="Cambria Math" w:hAnsi="Cambria Math" w:cs="Times New Roman"/>
                <w:i/>
                <w:color w:val="0D0D0D" w:themeColor="text1" w:themeTint="F2"/>
                <w:szCs w:val="20"/>
              </w:rPr>
            </m:ctrlPr>
          </m:fPr>
          <m:num>
            <m:r>
              <m:rPr>
                <m:sty m:val="p"/>
              </m:rPr>
              <w:rPr>
                <w:rFonts w:ascii="Cambria Math" w:hAnsi="Cambria Math" w:cs="Times New Roman"/>
                <w:color w:val="0D0D0D" w:themeColor="text1" w:themeTint="F2"/>
                <w:szCs w:val="20"/>
              </w:rPr>
              <m:t>LnWt-Ln Wo</m:t>
            </m:r>
          </m:num>
          <m:den>
            <m:r>
              <m:rPr>
                <m:sty m:val="p"/>
              </m:rPr>
              <w:rPr>
                <w:rFonts w:ascii="Cambria Math" w:hAnsi="Cambria Math" w:cs="Times New Roman"/>
                <w:color w:val="0D0D0D" w:themeColor="text1" w:themeTint="F2"/>
                <w:szCs w:val="20"/>
              </w:rPr>
              <m:t>t</m:t>
            </m:r>
          </m:den>
        </m:f>
        <m:r>
          <m:rPr>
            <m:sty m:val="p"/>
          </m:rPr>
          <w:rPr>
            <w:rFonts w:ascii="Cambria Math" w:hAnsi="Cambria Math" w:cs="Times New Roman"/>
            <w:color w:val="0D0D0D" w:themeColor="text1" w:themeTint="F2"/>
            <w:szCs w:val="20"/>
          </w:rPr>
          <m:t>x 100%</m:t>
        </m:r>
      </m:oMath>
    </w:p>
    <w:p w14:paraId="491953AC" w14:textId="77777777" w:rsidR="00426003" w:rsidRPr="00186F20"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186F20">
        <w:rPr>
          <w:rFonts w:ascii="Times New Roman" w:hAnsi="Times New Roman" w:cs="Times New Roman"/>
          <w:sz w:val="24"/>
          <w:szCs w:val="24"/>
        </w:rPr>
        <w:t xml:space="preserve">Keterangan: </w:t>
      </w:r>
    </w:p>
    <w:p w14:paraId="6BABC320" w14:textId="77777777" w:rsidR="00426003" w:rsidRPr="009A2D89" w:rsidRDefault="00426003" w:rsidP="00426003">
      <w:pPr>
        <w:pStyle w:val="ListParagraph"/>
        <w:spacing w:after="0" w:line="360" w:lineRule="auto"/>
        <w:ind w:left="0"/>
        <w:jc w:val="both"/>
        <w:rPr>
          <w:rFonts w:ascii="Times New Roman" w:hAnsi="Times New Roman" w:cs="Times New Roman"/>
          <w:color w:val="0D0D0D" w:themeColor="text1" w:themeTint="F2"/>
          <w:sz w:val="24"/>
          <w:szCs w:val="24"/>
        </w:rPr>
      </w:pPr>
      <w:r w:rsidRPr="009A2D89">
        <w:rPr>
          <w:rFonts w:ascii="Times New Roman" w:hAnsi="Times New Roman" w:cs="Times New Roman"/>
          <w:color w:val="0D0D0D" w:themeColor="text1" w:themeTint="F2"/>
          <w:sz w:val="24"/>
          <w:szCs w:val="24"/>
        </w:rPr>
        <w:t>LPS</w:t>
      </w:r>
      <w:r w:rsidRPr="009A2D89">
        <w:rPr>
          <w:rFonts w:ascii="Times New Roman" w:hAnsi="Times New Roman" w:cs="Times New Roman"/>
          <w:color w:val="0D0D0D" w:themeColor="text1" w:themeTint="F2"/>
          <w:sz w:val="24"/>
          <w:szCs w:val="24"/>
        </w:rPr>
        <w:tab/>
        <w:t>= Laju Pertumbuhan Spesifik (%/hari)</w:t>
      </w:r>
    </w:p>
    <w:p w14:paraId="37699411" w14:textId="77777777" w:rsidR="00426003" w:rsidRPr="009A2D89" w:rsidRDefault="00426003" w:rsidP="00426003">
      <w:pPr>
        <w:pStyle w:val="ListParagraph"/>
        <w:spacing w:after="0" w:line="360" w:lineRule="auto"/>
        <w:ind w:left="0"/>
        <w:jc w:val="both"/>
        <w:rPr>
          <w:rFonts w:ascii="Times New Roman" w:hAnsi="Times New Roman" w:cs="Times New Roman"/>
          <w:color w:val="0D0D0D" w:themeColor="text1" w:themeTint="F2"/>
          <w:sz w:val="24"/>
          <w:szCs w:val="24"/>
        </w:rPr>
      </w:pPr>
      <w:r w:rsidRPr="009A2D89">
        <w:rPr>
          <w:rFonts w:ascii="Times New Roman" w:hAnsi="Times New Roman" w:cs="Times New Roman"/>
          <w:color w:val="0D0D0D" w:themeColor="text1" w:themeTint="F2"/>
          <w:sz w:val="24"/>
          <w:szCs w:val="24"/>
        </w:rPr>
        <w:t>Wt</w:t>
      </w:r>
      <w:r w:rsidRPr="009A2D89">
        <w:rPr>
          <w:rFonts w:ascii="Times New Roman" w:hAnsi="Times New Roman" w:cs="Times New Roman"/>
          <w:color w:val="0D0D0D" w:themeColor="text1" w:themeTint="F2"/>
          <w:sz w:val="24"/>
          <w:szCs w:val="24"/>
        </w:rPr>
        <w:tab/>
        <w:t>= Bobot larva pada akhir penelitian (</w:t>
      </w:r>
      <w:r>
        <w:rPr>
          <w:rFonts w:ascii="Times New Roman" w:hAnsi="Times New Roman" w:cs="Times New Roman"/>
          <w:color w:val="0D0D0D" w:themeColor="text1" w:themeTint="F2"/>
          <w:sz w:val="24"/>
          <w:szCs w:val="24"/>
        </w:rPr>
        <w:t>g</w:t>
      </w:r>
      <w:r w:rsidRPr="009A2D89">
        <w:rPr>
          <w:rFonts w:ascii="Times New Roman" w:hAnsi="Times New Roman" w:cs="Times New Roman"/>
          <w:color w:val="0D0D0D" w:themeColor="text1" w:themeTint="F2"/>
          <w:sz w:val="24"/>
          <w:szCs w:val="24"/>
        </w:rPr>
        <w:t>)</w:t>
      </w:r>
    </w:p>
    <w:p w14:paraId="68622A50" w14:textId="77777777" w:rsidR="00426003" w:rsidRPr="009A2D89" w:rsidRDefault="00426003" w:rsidP="00426003">
      <w:pPr>
        <w:pStyle w:val="ListParagraph"/>
        <w:spacing w:after="0" w:line="360" w:lineRule="auto"/>
        <w:ind w:left="0"/>
        <w:jc w:val="both"/>
        <w:rPr>
          <w:rFonts w:ascii="Times New Roman" w:hAnsi="Times New Roman" w:cs="Times New Roman"/>
          <w:color w:val="0D0D0D" w:themeColor="text1" w:themeTint="F2"/>
          <w:sz w:val="24"/>
          <w:szCs w:val="24"/>
        </w:rPr>
      </w:pPr>
      <w:r w:rsidRPr="009A2D89">
        <w:rPr>
          <w:rFonts w:ascii="Times New Roman" w:hAnsi="Times New Roman" w:cs="Times New Roman"/>
          <w:color w:val="0D0D0D" w:themeColor="text1" w:themeTint="F2"/>
          <w:sz w:val="24"/>
          <w:szCs w:val="24"/>
        </w:rPr>
        <w:t>Wo</w:t>
      </w:r>
      <w:r w:rsidRPr="009A2D89">
        <w:rPr>
          <w:rFonts w:ascii="Times New Roman" w:hAnsi="Times New Roman" w:cs="Times New Roman"/>
          <w:color w:val="0D0D0D" w:themeColor="text1" w:themeTint="F2"/>
          <w:sz w:val="24"/>
          <w:szCs w:val="24"/>
        </w:rPr>
        <w:tab/>
        <w:t>= Bobot larva pada awal penelitian (</w:t>
      </w:r>
      <w:r>
        <w:rPr>
          <w:rFonts w:ascii="Times New Roman" w:hAnsi="Times New Roman" w:cs="Times New Roman"/>
          <w:color w:val="0D0D0D" w:themeColor="text1" w:themeTint="F2"/>
          <w:sz w:val="24"/>
          <w:szCs w:val="24"/>
        </w:rPr>
        <w:t>g</w:t>
      </w:r>
      <w:r w:rsidRPr="009A2D89">
        <w:rPr>
          <w:rFonts w:ascii="Times New Roman" w:hAnsi="Times New Roman" w:cs="Times New Roman"/>
          <w:color w:val="0D0D0D" w:themeColor="text1" w:themeTint="F2"/>
          <w:sz w:val="24"/>
          <w:szCs w:val="24"/>
        </w:rPr>
        <w:t>)</w:t>
      </w:r>
    </w:p>
    <w:p w14:paraId="18FE2C9C" w14:textId="77777777" w:rsidR="00426003" w:rsidRPr="004C7466" w:rsidRDefault="00426003" w:rsidP="00426003">
      <w:pPr>
        <w:pStyle w:val="ListParagraph"/>
        <w:spacing w:line="360" w:lineRule="auto"/>
        <w:ind w:left="0"/>
        <w:contextualSpacing w:val="0"/>
        <w:jc w:val="both"/>
        <w:rPr>
          <w:rFonts w:ascii="Times New Roman" w:hAnsi="Times New Roman" w:cs="Times New Roman"/>
          <w:color w:val="0D0D0D" w:themeColor="text1" w:themeTint="F2"/>
          <w:sz w:val="24"/>
          <w:szCs w:val="24"/>
        </w:rPr>
      </w:pPr>
      <w:r w:rsidRPr="009A2D89">
        <w:rPr>
          <w:rFonts w:ascii="Times New Roman" w:hAnsi="Times New Roman" w:cs="Times New Roman"/>
          <w:color w:val="0D0D0D" w:themeColor="text1" w:themeTint="F2"/>
          <w:sz w:val="24"/>
          <w:szCs w:val="24"/>
        </w:rPr>
        <w:t>t</w:t>
      </w:r>
      <w:r w:rsidRPr="009A2D89">
        <w:rPr>
          <w:rFonts w:ascii="Times New Roman" w:hAnsi="Times New Roman" w:cs="Times New Roman"/>
          <w:color w:val="0D0D0D" w:themeColor="text1" w:themeTint="F2"/>
          <w:sz w:val="24"/>
          <w:szCs w:val="24"/>
        </w:rPr>
        <w:tab/>
        <w:t>= Waktu pemeliharaan (hari)</w:t>
      </w:r>
    </w:p>
    <w:p w14:paraId="6A022593" w14:textId="77777777" w:rsidR="00426003" w:rsidRPr="00130AFB" w:rsidRDefault="00130AFB" w:rsidP="00130AFB">
      <w:pPr>
        <w:spacing w:after="120" w:line="240" w:lineRule="auto"/>
        <w:jc w:val="both"/>
        <w:rPr>
          <w:rFonts w:ascii="Times New Roman" w:hAnsi="Times New Roman" w:cs="Times New Roman"/>
          <w:b/>
          <w:sz w:val="24"/>
          <w:szCs w:val="24"/>
        </w:rPr>
      </w:pPr>
      <w:r w:rsidRPr="00130AFB">
        <w:rPr>
          <w:rFonts w:ascii="Times New Roman" w:hAnsi="Times New Roman" w:cs="Times New Roman"/>
          <w:sz w:val="24"/>
          <w:szCs w:val="24"/>
        </w:rPr>
        <w:t xml:space="preserve">- </w:t>
      </w:r>
      <w:r w:rsidR="00426003" w:rsidRPr="00130AFB">
        <w:rPr>
          <w:rFonts w:ascii="Times New Roman" w:hAnsi="Times New Roman" w:cs="Times New Roman"/>
          <w:b/>
          <w:sz w:val="24"/>
          <w:szCs w:val="24"/>
        </w:rPr>
        <w:t>Kelulushidupan</w:t>
      </w:r>
    </w:p>
    <w:p w14:paraId="6F686E7D" w14:textId="77777777" w:rsidR="00426003" w:rsidRDefault="00426003" w:rsidP="00130AFB">
      <w:pPr>
        <w:pStyle w:val="ListParagraph"/>
        <w:spacing w:after="0" w:line="480" w:lineRule="auto"/>
        <w:ind w:left="0" w:firstLine="709"/>
        <w:contextualSpacing w:val="0"/>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Menurut Effendie (2011), rumus yang digunakan untuk menghitung kelulushidupan larva yaitu: </w:t>
      </w:r>
    </w:p>
    <w:p w14:paraId="14639571" w14:textId="77777777" w:rsidR="00426003" w:rsidRPr="008F150A" w:rsidRDefault="00426003" w:rsidP="00426003">
      <w:pPr>
        <w:pStyle w:val="ListParagraph"/>
        <w:spacing w:after="0" w:line="360" w:lineRule="auto"/>
        <w:ind w:left="0"/>
        <w:contextualSpacing w:val="0"/>
        <w:jc w:val="center"/>
        <w:rPr>
          <w:rFonts w:ascii="Times New Roman" w:eastAsiaTheme="minorEastAsia" w:hAnsi="Times New Roman" w:cs="Times New Roman"/>
          <w:color w:val="0D0D0D" w:themeColor="text1" w:themeTint="F2"/>
          <w:sz w:val="24"/>
          <w:szCs w:val="24"/>
        </w:rPr>
      </w:pPr>
      <w:r>
        <w:rPr>
          <w:rFonts w:ascii="Times New Roman" w:hAnsi="Times New Roman" w:cs="Times New Roman"/>
          <w:sz w:val="24"/>
          <w:szCs w:val="24"/>
        </w:rPr>
        <w:t>SR</w:t>
      </w:r>
      <w:r w:rsidRPr="00186F20">
        <w:rPr>
          <w:rFonts w:ascii="Times New Roman" w:hAnsi="Times New Roman" w:cs="Times New Roman"/>
          <w:sz w:val="24"/>
          <w:szCs w:val="24"/>
        </w:rPr>
        <w:t xml:space="preserve"> = </w:t>
      </w:r>
      <m:oMath>
        <m:f>
          <m:fPr>
            <m:ctrlPr>
              <w:rPr>
                <w:rFonts w:ascii="Cambria Math" w:hAnsi="Cambria Math" w:cs="Times New Roman"/>
                <w:i/>
                <w:color w:val="0D0D0D" w:themeColor="text1" w:themeTint="F2"/>
                <w:sz w:val="24"/>
                <w:szCs w:val="24"/>
              </w:rPr>
            </m:ctrlPr>
          </m:fPr>
          <m:num>
            <m:r>
              <m:rPr>
                <m:sty m:val="p"/>
              </m:rPr>
              <w:rPr>
                <w:rFonts w:ascii="Cambria Math" w:hAnsi="Cambria Math" w:cs="Times New Roman"/>
                <w:color w:val="0D0D0D" w:themeColor="text1" w:themeTint="F2"/>
                <w:sz w:val="24"/>
                <w:szCs w:val="24"/>
              </w:rPr>
              <m:t>Nt</m:t>
            </m:r>
          </m:num>
          <m:den>
            <m:r>
              <m:rPr>
                <m:sty m:val="p"/>
              </m:rPr>
              <w:rPr>
                <w:rFonts w:ascii="Cambria Math" w:hAnsi="Cambria Math" w:cs="Times New Roman"/>
                <w:color w:val="0D0D0D" w:themeColor="text1" w:themeTint="F2"/>
                <w:sz w:val="24"/>
                <w:szCs w:val="24"/>
              </w:rPr>
              <m:t>No</m:t>
            </m:r>
          </m:den>
        </m:f>
        <m:r>
          <m:rPr>
            <m:sty m:val="p"/>
          </m:rPr>
          <w:rPr>
            <w:rFonts w:ascii="Cambria Math" w:hAnsi="Cambria Math" w:cs="Times New Roman"/>
            <w:color w:val="0D0D0D" w:themeColor="text1" w:themeTint="F2"/>
            <w:sz w:val="24"/>
            <w:szCs w:val="24"/>
          </w:rPr>
          <m:t>x 100%</m:t>
        </m:r>
      </m:oMath>
    </w:p>
    <w:p w14:paraId="4B68D668" w14:textId="77777777" w:rsidR="00426003" w:rsidRPr="00186F20"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186F20">
        <w:rPr>
          <w:rFonts w:ascii="Times New Roman" w:hAnsi="Times New Roman" w:cs="Times New Roman"/>
          <w:sz w:val="24"/>
          <w:szCs w:val="24"/>
        </w:rPr>
        <w:t xml:space="preserve">Keterangan: </w:t>
      </w:r>
    </w:p>
    <w:p w14:paraId="0FF64321" w14:textId="77777777" w:rsidR="00426003" w:rsidRPr="00186F20"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186F20">
        <w:rPr>
          <w:rFonts w:ascii="Times New Roman" w:hAnsi="Times New Roman" w:cs="Times New Roman"/>
          <w:sz w:val="24"/>
          <w:szCs w:val="24"/>
        </w:rPr>
        <w:t>SR</w:t>
      </w:r>
      <w:r>
        <w:rPr>
          <w:rFonts w:ascii="Times New Roman" w:hAnsi="Times New Roman" w:cs="Times New Roman"/>
          <w:sz w:val="24"/>
          <w:szCs w:val="24"/>
        </w:rPr>
        <w:tab/>
      </w:r>
      <w:r w:rsidRPr="00186F20">
        <w:rPr>
          <w:rFonts w:ascii="Times New Roman" w:hAnsi="Times New Roman" w:cs="Times New Roman"/>
          <w:sz w:val="24"/>
          <w:szCs w:val="24"/>
        </w:rPr>
        <w:t xml:space="preserve">= Survival Rate atau </w:t>
      </w:r>
      <w:r>
        <w:rPr>
          <w:rFonts w:ascii="Times New Roman" w:hAnsi="Times New Roman" w:cs="Times New Roman"/>
          <w:sz w:val="24"/>
          <w:szCs w:val="24"/>
        </w:rPr>
        <w:t>kelulushidupan</w:t>
      </w:r>
      <w:r w:rsidRPr="00186F20">
        <w:rPr>
          <w:rFonts w:ascii="Times New Roman" w:hAnsi="Times New Roman" w:cs="Times New Roman"/>
          <w:sz w:val="24"/>
          <w:szCs w:val="24"/>
        </w:rPr>
        <w:t xml:space="preserve">(%) </w:t>
      </w:r>
    </w:p>
    <w:p w14:paraId="7579F950" w14:textId="77777777" w:rsidR="00426003" w:rsidRPr="00186F20" w:rsidRDefault="00426003" w:rsidP="00426003">
      <w:pPr>
        <w:pStyle w:val="ListParagraph"/>
        <w:spacing w:after="0" w:line="360" w:lineRule="auto"/>
        <w:ind w:left="0"/>
        <w:contextualSpacing w:val="0"/>
        <w:jc w:val="both"/>
        <w:rPr>
          <w:rFonts w:ascii="Times New Roman" w:hAnsi="Times New Roman" w:cs="Times New Roman"/>
          <w:sz w:val="24"/>
          <w:szCs w:val="24"/>
        </w:rPr>
      </w:pPr>
      <w:r w:rsidRPr="00186F20">
        <w:rPr>
          <w:rFonts w:ascii="Times New Roman" w:hAnsi="Times New Roman" w:cs="Times New Roman"/>
          <w:sz w:val="24"/>
          <w:szCs w:val="24"/>
        </w:rPr>
        <w:t>Nt</w:t>
      </w:r>
      <w:r>
        <w:rPr>
          <w:rFonts w:ascii="Times New Roman" w:hAnsi="Times New Roman" w:cs="Times New Roman"/>
          <w:sz w:val="24"/>
          <w:szCs w:val="24"/>
        </w:rPr>
        <w:tab/>
      </w:r>
      <w:r w:rsidRPr="00186F20">
        <w:rPr>
          <w:rFonts w:ascii="Times New Roman" w:hAnsi="Times New Roman" w:cs="Times New Roman"/>
          <w:sz w:val="24"/>
          <w:szCs w:val="24"/>
        </w:rPr>
        <w:t xml:space="preserve">= Jumlah ikan yang mati selama pemeliharaan (ekor) </w:t>
      </w:r>
    </w:p>
    <w:p w14:paraId="635E7855" w14:textId="77777777" w:rsidR="00130AFB" w:rsidRDefault="00426003" w:rsidP="00130AFB">
      <w:pPr>
        <w:pStyle w:val="ListParagraph"/>
        <w:spacing w:line="360" w:lineRule="auto"/>
        <w:ind w:left="0"/>
        <w:contextualSpacing w:val="0"/>
        <w:jc w:val="both"/>
        <w:rPr>
          <w:rFonts w:ascii="Times New Roman" w:hAnsi="Times New Roman" w:cs="Times New Roman"/>
          <w:sz w:val="24"/>
          <w:szCs w:val="24"/>
        </w:rPr>
      </w:pPr>
      <w:r w:rsidRPr="00186F20">
        <w:rPr>
          <w:rFonts w:ascii="Times New Roman" w:hAnsi="Times New Roman" w:cs="Times New Roman"/>
          <w:sz w:val="24"/>
          <w:szCs w:val="24"/>
        </w:rPr>
        <w:t>No</w:t>
      </w:r>
      <w:r>
        <w:rPr>
          <w:rFonts w:ascii="Times New Roman" w:hAnsi="Times New Roman" w:cs="Times New Roman"/>
          <w:sz w:val="24"/>
          <w:szCs w:val="24"/>
        </w:rPr>
        <w:tab/>
      </w:r>
      <w:r w:rsidRPr="00186F20">
        <w:rPr>
          <w:rFonts w:ascii="Times New Roman" w:hAnsi="Times New Roman" w:cs="Times New Roman"/>
          <w:sz w:val="24"/>
          <w:szCs w:val="24"/>
        </w:rPr>
        <w:t>= Jumlah ikan pada awal pemeliharaan (ekor)</w:t>
      </w:r>
    </w:p>
    <w:p w14:paraId="3A3B41E6" w14:textId="77777777" w:rsidR="00426003" w:rsidRPr="00130AFB" w:rsidRDefault="00426003" w:rsidP="00130AFB">
      <w:pPr>
        <w:pStyle w:val="ListParagraph"/>
        <w:numPr>
          <w:ilvl w:val="0"/>
          <w:numId w:val="6"/>
        </w:numPr>
        <w:spacing w:line="240" w:lineRule="auto"/>
        <w:ind w:left="142" w:hanging="142"/>
        <w:contextualSpacing w:val="0"/>
        <w:jc w:val="both"/>
        <w:rPr>
          <w:rFonts w:ascii="Times New Roman" w:hAnsi="Times New Roman" w:cs="Times New Roman"/>
          <w:sz w:val="24"/>
          <w:szCs w:val="24"/>
        </w:rPr>
      </w:pPr>
      <w:r w:rsidRPr="00130AFB">
        <w:rPr>
          <w:rFonts w:ascii="Times New Roman" w:hAnsi="Times New Roman" w:cs="Times New Roman"/>
          <w:b/>
          <w:sz w:val="24"/>
          <w:szCs w:val="24"/>
        </w:rPr>
        <w:t>Indeks Kanibalisme</w:t>
      </w:r>
    </w:p>
    <w:p w14:paraId="0E5BF969" w14:textId="77777777" w:rsidR="00426003" w:rsidRDefault="00426003" w:rsidP="00130AFB">
      <w:pPr>
        <w:pStyle w:val="ListParagraph"/>
        <w:spacing w:after="0" w:line="480" w:lineRule="auto"/>
        <w:ind w:left="0" w:firstLine="709"/>
        <w:contextualSpacing w:val="0"/>
        <w:jc w:val="both"/>
        <w:rPr>
          <w:rFonts w:ascii="Times New Roman" w:hAnsi="Times New Roman" w:cs="Times New Roman"/>
          <w:color w:val="0D0D0D" w:themeColor="text1" w:themeTint="F2"/>
          <w:sz w:val="24"/>
          <w:szCs w:val="24"/>
        </w:rPr>
      </w:pPr>
      <w:r w:rsidRPr="004E1A24">
        <w:rPr>
          <w:rFonts w:ascii="Times New Roman" w:hAnsi="Times New Roman" w:cs="Times New Roman"/>
          <w:sz w:val="24"/>
          <w:szCs w:val="24"/>
        </w:rPr>
        <w:t xml:space="preserve">Heltonika </w:t>
      </w:r>
      <w:r w:rsidRPr="004E1A24">
        <w:rPr>
          <w:rFonts w:ascii="Times New Roman" w:hAnsi="Times New Roman" w:cs="Times New Roman"/>
          <w:i/>
          <w:sz w:val="24"/>
          <w:szCs w:val="24"/>
        </w:rPr>
        <w:t>et al</w:t>
      </w:r>
      <w:r>
        <w:rPr>
          <w:rFonts w:ascii="Times New Roman" w:hAnsi="Times New Roman" w:cs="Times New Roman"/>
          <w:color w:val="0D0D0D" w:themeColor="text1" w:themeTint="F2"/>
          <w:sz w:val="24"/>
          <w:szCs w:val="24"/>
        </w:rPr>
        <w:t xml:space="preserve">. (2021) menyatakan bahwa indeks kanibalisme dapat ditentukan berdasarkan jenis kanibalisme, di mana terdapat dua jenis kanibalisme yaitu jenis yang pertama merupakan indeks kematian kanibalistik dengan ciri-ciri hilangnya anggota tubuh karena predasi dan jenis kanibalisme yang kedua yaitu insiden kematian kanibalistik tanpa meninggalkan bangkai atau sisa anggota tubuh sampai akhir penelitian. Selain kanibalisme terdapat mati normal pada saat penelitian yaitu kematian dengan ciri-ciri </w:t>
      </w:r>
      <w:r w:rsidRPr="004701D2">
        <w:rPr>
          <w:rFonts w:ascii="Times New Roman" w:hAnsi="Times New Roman" w:cs="Times New Roman"/>
          <w:color w:val="0D0D0D" w:themeColor="text1" w:themeTint="F2"/>
          <w:sz w:val="24"/>
          <w:szCs w:val="24"/>
        </w:rPr>
        <w:t xml:space="preserve">meninggalkan bangkai </w:t>
      </w:r>
      <w:r>
        <w:rPr>
          <w:rFonts w:ascii="Times New Roman" w:hAnsi="Times New Roman" w:cs="Times New Roman"/>
          <w:color w:val="0D0D0D" w:themeColor="text1" w:themeTint="F2"/>
          <w:sz w:val="24"/>
          <w:szCs w:val="24"/>
        </w:rPr>
        <w:t xml:space="preserve">tanpa </w:t>
      </w:r>
      <w:r w:rsidRPr="00FA0484">
        <w:rPr>
          <w:rFonts w:ascii="Times New Roman" w:hAnsi="Times New Roman" w:cs="Times New Roman"/>
          <w:color w:val="0D0D0D" w:themeColor="text1" w:themeTint="F2"/>
          <w:sz w:val="24"/>
          <w:szCs w:val="24"/>
        </w:rPr>
        <w:t>hilangn</w:t>
      </w:r>
      <w:r>
        <w:rPr>
          <w:rFonts w:ascii="Times New Roman" w:hAnsi="Times New Roman" w:cs="Times New Roman"/>
          <w:color w:val="0D0D0D" w:themeColor="text1" w:themeTint="F2"/>
          <w:sz w:val="24"/>
          <w:szCs w:val="24"/>
        </w:rPr>
        <w:t xml:space="preserve">ya anggota tubuh karena predasi. Pengamatan dilakukan sebanyak empat kali sebelum pakan diberikan. Untuk menentukan indeks kanibalisme dapat menggunakan rumus sebagai berikut: </w:t>
      </w:r>
    </w:p>
    <w:p w14:paraId="797BF759" w14:textId="77777777" w:rsidR="00426003" w:rsidRDefault="00426003" w:rsidP="00426003">
      <w:pPr>
        <w:spacing w:line="360" w:lineRule="auto"/>
        <w:jc w:val="center"/>
        <w:rPr>
          <w:rFonts w:ascii="Times New Roman" w:eastAsiaTheme="minorEastAsia" w:hAnsi="Times New Roman" w:cs="Times New Roman"/>
          <w:color w:val="0D0D0D" w:themeColor="text1" w:themeTint="F2"/>
          <w:sz w:val="24"/>
          <w:szCs w:val="24"/>
        </w:rPr>
      </w:pPr>
      <w:r w:rsidRPr="001B0441">
        <w:rPr>
          <w:rFonts w:ascii="Times New Roman" w:hAnsi="Times New Roman" w:cs="Times New Roman"/>
          <w:color w:val="0D0D0D" w:themeColor="text1" w:themeTint="F2"/>
          <w:sz w:val="24"/>
          <w:szCs w:val="24"/>
        </w:rPr>
        <w:t xml:space="preserve">Indeks Kanibalisme = </w:t>
      </w:r>
      <m:oMath>
        <m:f>
          <m:fPr>
            <m:ctrlPr>
              <w:rPr>
                <w:rFonts w:ascii="Cambria Math" w:hAnsi="Cambria Math" w:cs="Times New Roman"/>
                <w:i/>
                <w:color w:val="0D0D0D" w:themeColor="text1" w:themeTint="F2"/>
                <w:sz w:val="24"/>
                <w:szCs w:val="24"/>
              </w:rPr>
            </m:ctrlPr>
          </m:fPr>
          <m:num>
            <m:r>
              <m:rPr>
                <m:sty m:val="p"/>
              </m:rPr>
              <w:rPr>
                <w:rFonts w:ascii="Cambria Math" w:hAnsi="Cambria Math" w:cs="Times New Roman"/>
                <w:color w:val="0D0D0D" w:themeColor="text1" w:themeTint="F2"/>
                <w:sz w:val="24"/>
                <w:szCs w:val="24"/>
              </w:rPr>
              <m:t>Jumlah Ikan Kanibal</m:t>
            </m:r>
          </m:num>
          <m:den>
            <m:r>
              <m:rPr>
                <m:sty m:val="p"/>
              </m:rPr>
              <w:rPr>
                <w:rFonts w:ascii="Cambria Math" w:hAnsi="Cambria Math" w:cs="Times New Roman"/>
                <w:color w:val="0D0D0D" w:themeColor="text1" w:themeTint="F2"/>
                <w:sz w:val="24"/>
                <w:szCs w:val="24"/>
              </w:rPr>
              <m:t>Jumlah Ikan Awal</m:t>
            </m:r>
          </m:den>
        </m:f>
        <m:r>
          <m:rPr>
            <m:sty m:val="p"/>
          </m:rPr>
          <w:rPr>
            <w:rFonts w:ascii="Cambria Math" w:hAnsi="Cambria Math" w:cs="Times New Roman"/>
            <w:color w:val="0D0D0D" w:themeColor="text1" w:themeTint="F2"/>
            <w:sz w:val="24"/>
            <w:szCs w:val="24"/>
          </w:rPr>
          <m:t>x 100%</m:t>
        </m:r>
      </m:oMath>
    </w:p>
    <w:p w14:paraId="23CD191B" w14:textId="77777777" w:rsidR="00426003" w:rsidRPr="00960A73" w:rsidRDefault="00426003" w:rsidP="00426003">
      <w:pPr>
        <w:spacing w:line="360" w:lineRule="auto"/>
        <w:jc w:val="center"/>
        <w:rPr>
          <w:rFonts w:ascii="Times New Roman" w:eastAsiaTheme="minorEastAsia" w:hAnsi="Times New Roman" w:cs="Times New Roman"/>
          <w:color w:val="0D0D0D" w:themeColor="text1" w:themeTint="F2"/>
          <w:sz w:val="24"/>
          <w:szCs w:val="24"/>
        </w:rPr>
      </w:pPr>
      <w:r>
        <w:rPr>
          <w:rFonts w:ascii="Times New Roman" w:eastAsiaTheme="minorEastAsia" w:hAnsi="Times New Roman" w:cs="Times New Roman"/>
          <w:color w:val="0D0D0D" w:themeColor="text1" w:themeTint="F2"/>
          <w:sz w:val="24"/>
          <w:szCs w:val="24"/>
        </w:rPr>
        <w:t>Mati Normal</w:t>
      </w:r>
      <w:r w:rsidRPr="00960A73">
        <w:rPr>
          <w:rFonts w:ascii="Times New Roman" w:eastAsiaTheme="minorEastAsia" w:hAnsi="Times New Roman" w:cs="Times New Roman"/>
          <w:color w:val="0D0D0D" w:themeColor="text1" w:themeTint="F2"/>
          <w:sz w:val="24"/>
          <w:szCs w:val="24"/>
        </w:rPr>
        <w:t xml:space="preserve"> = </w:t>
      </w:r>
      <m:oMath>
        <m:f>
          <m:fPr>
            <m:ctrlPr>
              <w:rPr>
                <w:rFonts w:ascii="Cambria Math" w:eastAsiaTheme="minorEastAsia" w:hAnsi="Cambria Math" w:cs="Times New Roman"/>
                <w:i/>
                <w:color w:val="0D0D0D" w:themeColor="text1" w:themeTint="F2"/>
                <w:sz w:val="24"/>
                <w:szCs w:val="24"/>
              </w:rPr>
            </m:ctrlPr>
          </m:fPr>
          <m:num>
            <m:r>
              <m:rPr>
                <m:sty m:val="p"/>
              </m:rPr>
              <w:rPr>
                <w:rFonts w:ascii="Cambria Math" w:eastAsiaTheme="minorEastAsia" w:hAnsi="Cambria Math" w:cs="Times New Roman"/>
                <w:color w:val="0D0D0D" w:themeColor="text1" w:themeTint="F2"/>
                <w:sz w:val="24"/>
                <w:szCs w:val="24"/>
              </w:rPr>
              <m:t>Jumlah Ikan Mati</m:t>
            </m:r>
          </m:num>
          <m:den>
            <m:r>
              <m:rPr>
                <m:sty m:val="p"/>
              </m:rPr>
              <w:rPr>
                <w:rFonts w:ascii="Cambria Math" w:eastAsiaTheme="minorEastAsia" w:hAnsi="Cambria Math" w:cs="Times New Roman"/>
                <w:color w:val="0D0D0D" w:themeColor="text1" w:themeTint="F2"/>
                <w:sz w:val="24"/>
                <w:szCs w:val="24"/>
              </w:rPr>
              <m:t>Jumlah Ikan Awal</m:t>
            </m:r>
          </m:den>
        </m:f>
        <m:r>
          <m:rPr>
            <m:sty m:val="p"/>
          </m:rPr>
          <w:rPr>
            <w:rFonts w:ascii="Cambria Math" w:eastAsiaTheme="minorEastAsia" w:hAnsi="Cambria Math" w:cs="Times New Roman"/>
            <w:color w:val="0D0D0D" w:themeColor="text1" w:themeTint="F2"/>
            <w:sz w:val="24"/>
            <w:szCs w:val="24"/>
          </w:rPr>
          <m:t>x 100%</m:t>
        </m:r>
      </m:oMath>
    </w:p>
    <w:p w14:paraId="0E48D962" w14:textId="77777777" w:rsidR="00426003" w:rsidRPr="00130AFB" w:rsidRDefault="00426003" w:rsidP="00130AFB">
      <w:pPr>
        <w:pStyle w:val="ListParagraph"/>
        <w:numPr>
          <w:ilvl w:val="0"/>
          <w:numId w:val="6"/>
        </w:numPr>
        <w:spacing w:after="120" w:line="240" w:lineRule="auto"/>
        <w:ind w:left="142" w:hanging="142"/>
        <w:contextualSpacing w:val="0"/>
        <w:jc w:val="both"/>
        <w:rPr>
          <w:rFonts w:ascii="Times New Roman" w:hAnsi="Times New Roman" w:cs="Times New Roman"/>
          <w:b/>
          <w:sz w:val="24"/>
          <w:szCs w:val="24"/>
        </w:rPr>
      </w:pPr>
      <w:r w:rsidRPr="00130AFB">
        <w:rPr>
          <w:rFonts w:ascii="Times New Roman" w:hAnsi="Times New Roman" w:cs="Times New Roman"/>
          <w:b/>
          <w:sz w:val="24"/>
          <w:szCs w:val="24"/>
        </w:rPr>
        <w:t>Pengukuran Kualitas Air</w:t>
      </w:r>
    </w:p>
    <w:p w14:paraId="1BC83D66" w14:textId="77777777" w:rsidR="00130AFB" w:rsidRDefault="00426003" w:rsidP="00130AFB">
      <w:pPr>
        <w:pStyle w:val="ListParagraph"/>
        <w:tabs>
          <w:tab w:val="left" w:pos="567"/>
        </w:tabs>
        <w:spacing w:after="0" w:line="480" w:lineRule="auto"/>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Pengontrolan kualitas air dilakukan setiap hari dengan menyifon kotoran didasar wadah pemeliharaan dan pergantian air dilakukan setiap hari pada pagi hari. </w:t>
      </w:r>
      <w:r w:rsidRPr="00815096">
        <w:rPr>
          <w:rFonts w:ascii="Times New Roman" w:hAnsi="Times New Roman" w:cs="Times New Roman"/>
          <w:sz w:val="24"/>
          <w:szCs w:val="24"/>
        </w:rPr>
        <w:t xml:space="preserve">Selama penelitian kualitas </w:t>
      </w:r>
      <w:r>
        <w:rPr>
          <w:rFonts w:ascii="Times New Roman" w:hAnsi="Times New Roman" w:cs="Times New Roman"/>
          <w:sz w:val="24"/>
          <w:szCs w:val="24"/>
        </w:rPr>
        <w:t xml:space="preserve">air yang diukur adalah suhu, pH, </w:t>
      </w:r>
      <w:r w:rsidRPr="00815096">
        <w:rPr>
          <w:rFonts w:ascii="Times New Roman" w:hAnsi="Times New Roman" w:cs="Times New Roman"/>
          <w:sz w:val="24"/>
          <w:szCs w:val="24"/>
        </w:rPr>
        <w:t>oksigen terlarut (DO)</w:t>
      </w:r>
      <w:r>
        <w:rPr>
          <w:rFonts w:ascii="Times New Roman" w:hAnsi="Times New Roman" w:cs="Times New Roman"/>
          <w:sz w:val="24"/>
          <w:szCs w:val="24"/>
        </w:rPr>
        <w:t xml:space="preserve"> dan amonia. P</w:t>
      </w:r>
      <w:r w:rsidRPr="00815096">
        <w:rPr>
          <w:rFonts w:ascii="Times New Roman" w:hAnsi="Times New Roman" w:cs="Times New Roman"/>
          <w:sz w:val="24"/>
          <w:szCs w:val="24"/>
        </w:rPr>
        <w:t>engukur</w:t>
      </w:r>
      <w:r>
        <w:rPr>
          <w:rFonts w:ascii="Times New Roman" w:hAnsi="Times New Roman" w:cs="Times New Roman"/>
          <w:sz w:val="24"/>
          <w:szCs w:val="24"/>
        </w:rPr>
        <w:t xml:space="preserve">an suhu, </w:t>
      </w:r>
      <w:r w:rsidRPr="00815096">
        <w:rPr>
          <w:rFonts w:ascii="Times New Roman" w:hAnsi="Times New Roman" w:cs="Times New Roman"/>
          <w:sz w:val="24"/>
          <w:szCs w:val="24"/>
        </w:rPr>
        <w:t>pH</w:t>
      </w:r>
      <w:r>
        <w:rPr>
          <w:rFonts w:ascii="Times New Roman" w:hAnsi="Times New Roman" w:cs="Times New Roman"/>
          <w:sz w:val="24"/>
          <w:szCs w:val="24"/>
        </w:rPr>
        <w:t xml:space="preserve"> dan DO</w:t>
      </w:r>
      <w:r w:rsidRPr="00815096">
        <w:rPr>
          <w:rFonts w:ascii="Times New Roman" w:hAnsi="Times New Roman" w:cs="Times New Roman"/>
          <w:sz w:val="24"/>
          <w:szCs w:val="24"/>
        </w:rPr>
        <w:t xml:space="preserve"> dilakukan </w:t>
      </w:r>
      <w:r>
        <w:rPr>
          <w:rFonts w:ascii="Times New Roman" w:hAnsi="Times New Roman" w:cs="Times New Roman"/>
          <w:sz w:val="24"/>
          <w:szCs w:val="24"/>
        </w:rPr>
        <w:t xml:space="preserve">sebanyak 3 kali pada masa pemeliharaan, yaitu pada awal, tengah </w:t>
      </w:r>
      <w:r w:rsidRPr="00815096">
        <w:rPr>
          <w:rFonts w:ascii="Times New Roman" w:hAnsi="Times New Roman" w:cs="Times New Roman"/>
          <w:sz w:val="24"/>
          <w:szCs w:val="24"/>
        </w:rPr>
        <w:t>dan akhir</w:t>
      </w:r>
      <w:r>
        <w:rPr>
          <w:rFonts w:ascii="Times New Roman" w:hAnsi="Times New Roman" w:cs="Times New Roman"/>
          <w:sz w:val="24"/>
          <w:szCs w:val="24"/>
        </w:rPr>
        <w:t xml:space="preserve">. Waktu pengukuran dilakukan pada pagi, siang dan sore. </w:t>
      </w:r>
      <w:r>
        <w:rPr>
          <w:rFonts w:ascii="Times New Roman" w:hAnsi="Times New Roman" w:cs="Times New Roman"/>
          <w:bCs/>
          <w:sz w:val="24"/>
          <w:szCs w:val="24"/>
        </w:rPr>
        <w:t xml:space="preserve">Suhu diukur menggunakan termometer, pH diukur menggunakan pH meter, sedangkan oksigen </w:t>
      </w:r>
      <w:r w:rsidRPr="00E80611">
        <w:rPr>
          <w:rFonts w:ascii="Times New Roman" w:hAnsi="Times New Roman" w:cs="Times New Roman"/>
          <w:bCs/>
        </w:rPr>
        <w:t>terlarut</w:t>
      </w:r>
      <w:r>
        <w:rPr>
          <w:rFonts w:ascii="Times New Roman" w:hAnsi="Times New Roman" w:cs="Times New Roman"/>
          <w:bCs/>
          <w:sz w:val="24"/>
          <w:szCs w:val="24"/>
        </w:rPr>
        <w:t xml:space="preserve"> (DO) diukur menggunakan DO meter.</w:t>
      </w:r>
    </w:p>
    <w:p w14:paraId="6BE83FC1" w14:textId="77777777" w:rsidR="00130AFB" w:rsidRPr="00130AFB" w:rsidRDefault="00426003" w:rsidP="00130AFB">
      <w:pPr>
        <w:pStyle w:val="ListParagraph"/>
        <w:numPr>
          <w:ilvl w:val="0"/>
          <w:numId w:val="6"/>
        </w:numPr>
        <w:tabs>
          <w:tab w:val="left" w:pos="567"/>
        </w:tabs>
        <w:spacing w:line="240" w:lineRule="auto"/>
        <w:ind w:left="142" w:hanging="142"/>
        <w:contextualSpacing w:val="0"/>
        <w:jc w:val="both"/>
        <w:rPr>
          <w:rFonts w:ascii="Times New Roman" w:hAnsi="Times New Roman" w:cs="Times New Roman"/>
          <w:bCs/>
          <w:sz w:val="24"/>
          <w:szCs w:val="24"/>
        </w:rPr>
      </w:pPr>
      <w:r w:rsidRPr="00130AFB">
        <w:rPr>
          <w:rFonts w:ascii="Times New Roman" w:hAnsi="Times New Roman" w:cs="Times New Roman"/>
          <w:b/>
          <w:sz w:val="24"/>
          <w:szCs w:val="24"/>
        </w:rPr>
        <w:t xml:space="preserve">Analisis Data </w:t>
      </w:r>
    </w:p>
    <w:p w14:paraId="47E2B6D0" w14:textId="542F2180" w:rsidR="00426003" w:rsidRPr="00130AFB" w:rsidRDefault="00130AFB" w:rsidP="00130AFB">
      <w:pPr>
        <w:pStyle w:val="ListParagraph"/>
        <w:tabs>
          <w:tab w:val="left" w:pos="567"/>
        </w:tabs>
        <w:spacing w:line="480" w:lineRule="auto"/>
        <w:ind w:left="142"/>
        <w:jc w:val="both"/>
        <w:rPr>
          <w:rFonts w:ascii="Times New Roman" w:hAnsi="Times New Roman" w:cs="Times New Roman"/>
          <w:bCs/>
          <w:sz w:val="24"/>
          <w:szCs w:val="24"/>
        </w:rPr>
      </w:pPr>
      <w:r>
        <w:rPr>
          <w:rFonts w:ascii="Times New Roman" w:hAnsi="Times New Roman" w:cs="Times New Roman"/>
          <w:b/>
          <w:sz w:val="24"/>
          <w:szCs w:val="24"/>
        </w:rPr>
        <w:tab/>
      </w:r>
      <w:r w:rsidR="00426003" w:rsidRPr="00130AFB">
        <w:rPr>
          <w:rFonts w:ascii="Times New Roman" w:hAnsi="Times New Roman" w:cs="Times New Roman"/>
          <w:bCs/>
          <w:sz w:val="24"/>
          <w:szCs w:val="24"/>
        </w:rPr>
        <w:t xml:space="preserve">Data pertumbuhan bobot mutlak, pertumbuhan panjang mutlak, laju pertumbuhan spesifik dan kelulushidupan larva yang dihitung selama penelitian disajikan kedalam bentuk tabel, grafik dan data hasil dianalisis secara statistik dengan menggunakan aplikasi SPSS versi 25. Selanjutnya untuk mengetahui pengaruh pengayaan pakan dengan kombinasi minyak limbah ikan patin dan minyak cumi-cumi terhadap pertumbuhan dan kelulushidupan larva ikan baung </w:t>
      </w:r>
      <w:del w:id="132" w:author="TOSHIBA" w:date="2025-11-08T17:34:00Z">
        <w:r w:rsidR="00426003" w:rsidRPr="00433FDA" w:rsidDel="00433FDA">
          <w:rPr>
            <w:rFonts w:ascii="Times New Roman" w:hAnsi="Times New Roman" w:cs="Times New Roman"/>
            <w:bCs/>
            <w:i/>
            <w:iCs/>
            <w:sz w:val="24"/>
            <w:szCs w:val="24"/>
            <w:highlight w:val="yellow"/>
            <w:rPrChange w:id="133" w:author="TOSHIBA" w:date="2025-11-08T17:34:00Z">
              <w:rPr>
                <w:rFonts w:ascii="Times New Roman" w:hAnsi="Times New Roman" w:cs="Times New Roman"/>
                <w:bCs/>
                <w:i/>
                <w:iCs/>
                <w:sz w:val="24"/>
                <w:szCs w:val="24"/>
              </w:rPr>
            </w:rPrChange>
          </w:rPr>
          <w:delText>(H. nemurus)</w:delText>
        </w:r>
        <w:r w:rsidR="00426003" w:rsidRPr="00130AFB" w:rsidDel="00433FDA">
          <w:rPr>
            <w:rFonts w:ascii="Times New Roman" w:hAnsi="Times New Roman" w:cs="Times New Roman"/>
            <w:bCs/>
            <w:i/>
            <w:iCs/>
            <w:sz w:val="28"/>
            <w:szCs w:val="24"/>
          </w:rPr>
          <w:delText xml:space="preserve"> </w:delText>
        </w:r>
      </w:del>
      <w:r w:rsidR="00413651">
        <w:rPr>
          <w:rFonts w:ascii="Times New Roman" w:hAnsi="Times New Roman" w:cs="Times New Roman"/>
          <w:bCs/>
          <w:sz w:val="24"/>
          <w:szCs w:val="24"/>
        </w:rPr>
        <w:t>dilakukan uji analisis variansi (</w:t>
      </w:r>
      <w:r w:rsidR="00426003" w:rsidRPr="00130AFB">
        <w:rPr>
          <w:rFonts w:ascii="Times New Roman" w:hAnsi="Times New Roman" w:cs="Times New Roman"/>
          <w:bCs/>
          <w:sz w:val="24"/>
          <w:szCs w:val="24"/>
        </w:rPr>
        <w:t>ANAVA</w:t>
      </w:r>
      <w:r w:rsidR="00413651">
        <w:rPr>
          <w:rFonts w:ascii="Times New Roman" w:hAnsi="Times New Roman" w:cs="Times New Roman"/>
          <w:bCs/>
          <w:sz w:val="24"/>
          <w:szCs w:val="24"/>
        </w:rPr>
        <w:t>)</w:t>
      </w:r>
      <w:r w:rsidR="00426003" w:rsidRPr="00130AFB">
        <w:rPr>
          <w:rFonts w:ascii="Times New Roman" w:hAnsi="Times New Roman" w:cs="Times New Roman"/>
          <w:bCs/>
          <w:sz w:val="24"/>
          <w:szCs w:val="24"/>
        </w:rPr>
        <w:t xml:space="preserve">. </w:t>
      </w:r>
      <w:r w:rsidR="00426003" w:rsidRPr="00130AFB">
        <w:rPr>
          <w:rFonts w:ascii="Times New Roman" w:hAnsi="Times New Roman" w:cs="Times New Roman"/>
          <w:sz w:val="24"/>
          <w:szCs w:val="24"/>
        </w:rPr>
        <w:t xml:space="preserve">Bila hasil uji menunjukkan adanya pengaruh perlakuan terhadap parameter yang diukur, maka selanjutnya dilakukan uji lanjut menggunakan uji rentang </w:t>
      </w:r>
      <w:r w:rsidR="00426003" w:rsidRPr="00130AFB">
        <w:rPr>
          <w:rFonts w:ascii="Times New Roman" w:hAnsi="Times New Roman" w:cs="Times New Roman"/>
          <w:i/>
          <w:iCs/>
          <w:sz w:val="24"/>
          <w:szCs w:val="24"/>
        </w:rPr>
        <w:t>Student Newman-Keuls</w:t>
      </w:r>
      <w:r w:rsidR="00426003" w:rsidRPr="00130AFB">
        <w:rPr>
          <w:rFonts w:ascii="Times New Roman" w:hAnsi="Times New Roman" w:cs="Times New Roman"/>
          <w:sz w:val="24"/>
          <w:szCs w:val="24"/>
        </w:rPr>
        <w:t xml:space="preserve"> (Sudjana, 1991). Untuk data parameter kualitas air ditabulasikan kedalam tabel dan dianalisis secara deskriptif.</w:t>
      </w:r>
    </w:p>
    <w:p w14:paraId="5F8C3263" w14:textId="77777777" w:rsidR="00F849C0" w:rsidRDefault="00F849C0" w:rsidP="009D61E0">
      <w:pPr>
        <w:tabs>
          <w:tab w:val="left" w:pos="0"/>
        </w:tabs>
        <w:spacing w:after="0" w:line="240" w:lineRule="auto"/>
        <w:jc w:val="both"/>
        <w:rPr>
          <w:rFonts w:ascii="Times New Roman" w:eastAsia="Calibri" w:hAnsi="Times New Roman" w:cs="Times New Roman"/>
          <w:b/>
          <w:sz w:val="24"/>
          <w:szCs w:val="24"/>
        </w:rPr>
      </w:pPr>
    </w:p>
    <w:p w14:paraId="2075DE3A" w14:textId="77777777" w:rsidR="00027B3D" w:rsidRPr="00027B3D" w:rsidRDefault="00413651" w:rsidP="009D61E0">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HASIL DAN </w:t>
      </w:r>
      <w:r w:rsidR="0018059D" w:rsidRPr="00027B3D">
        <w:rPr>
          <w:rFonts w:ascii="Times New Roman" w:eastAsia="Calibri" w:hAnsi="Times New Roman" w:cs="Times New Roman"/>
          <w:b/>
          <w:sz w:val="24"/>
          <w:szCs w:val="24"/>
        </w:rPr>
        <w:t>BAHASAN</w:t>
      </w:r>
    </w:p>
    <w:p w14:paraId="64DB1DE0" w14:textId="77777777" w:rsidR="00A9736F" w:rsidRPr="00130AFB" w:rsidRDefault="00027B3D" w:rsidP="002D223C">
      <w:pPr>
        <w:pStyle w:val="ListParagraph"/>
        <w:numPr>
          <w:ilvl w:val="0"/>
          <w:numId w:val="6"/>
        </w:numPr>
        <w:tabs>
          <w:tab w:val="left" w:pos="0"/>
        </w:tabs>
        <w:spacing w:line="240" w:lineRule="auto"/>
        <w:ind w:left="142" w:hanging="142"/>
        <w:jc w:val="both"/>
        <w:rPr>
          <w:rFonts w:ascii="Times New Roman" w:eastAsia="Calibri" w:hAnsi="Times New Roman" w:cs="Times New Roman"/>
          <w:b/>
          <w:bCs/>
          <w:sz w:val="24"/>
          <w:szCs w:val="24"/>
        </w:rPr>
      </w:pPr>
      <w:r w:rsidRPr="00130AFB">
        <w:rPr>
          <w:rFonts w:ascii="Times New Roman" w:eastAsia="Calibri" w:hAnsi="Times New Roman" w:cs="Times New Roman"/>
          <w:b/>
          <w:bCs/>
          <w:sz w:val="24"/>
          <w:szCs w:val="24"/>
        </w:rPr>
        <w:t>Respons Larva Terhadap Pakan</w:t>
      </w:r>
    </w:p>
    <w:p w14:paraId="45160D2A" w14:textId="77777777" w:rsidR="00A9736F" w:rsidRPr="00A9736F" w:rsidRDefault="00A9736F" w:rsidP="00F700C9">
      <w:pPr>
        <w:tabs>
          <w:tab w:val="left" w:pos="0"/>
        </w:tabs>
        <w:spacing w:after="0" w:line="480" w:lineRule="auto"/>
        <w:jc w:val="both"/>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Hasil pengamatan respons larva ikan baung terhadap</w:t>
      </w:r>
      <w:r w:rsidRPr="00A9736F">
        <w:rPr>
          <w:rFonts w:ascii="Times New Roman" w:eastAsia="Calibri" w:hAnsi="Times New Roman" w:cs="Times New Roman"/>
          <w:bCs/>
          <w:sz w:val="24"/>
          <w:szCs w:val="24"/>
        </w:rPr>
        <w:t xml:space="preserve"> pengayaan</w:t>
      </w:r>
      <w:r w:rsidRPr="00A9736F">
        <w:rPr>
          <w:rFonts w:ascii="Times New Roman" w:eastAsia="Calibri" w:hAnsi="Times New Roman" w:cs="Times New Roman"/>
          <w:bCs/>
          <w:sz w:val="24"/>
          <w:szCs w:val="24"/>
          <w:lang w:val="en-US"/>
        </w:rPr>
        <w:t xml:space="preserve"> pakan </w:t>
      </w:r>
      <w:r w:rsidRPr="00A9736F">
        <w:rPr>
          <w:rFonts w:ascii="Times New Roman" w:eastAsia="Calibri" w:hAnsi="Times New Roman" w:cs="Times New Roman"/>
          <w:bCs/>
          <w:sz w:val="24"/>
          <w:szCs w:val="24"/>
        </w:rPr>
        <w:t>dengan minyak limbah ikan patin dan minyak cumi-cumi</w:t>
      </w:r>
      <w:r w:rsidRPr="00A9736F">
        <w:rPr>
          <w:rFonts w:ascii="Times New Roman" w:eastAsia="Calibri" w:hAnsi="Times New Roman" w:cs="Times New Roman"/>
          <w:bCs/>
          <w:sz w:val="24"/>
          <w:szCs w:val="24"/>
          <w:lang w:val="en-US"/>
        </w:rPr>
        <w:t xml:space="preserve"> selama 40 hari pemeliharaan pada masing- masing perlakuan dapat dilihat pada Tabel </w:t>
      </w:r>
      <w:r w:rsidR="004E3DC7">
        <w:rPr>
          <w:rFonts w:ascii="Times New Roman" w:eastAsia="Calibri" w:hAnsi="Times New Roman" w:cs="Times New Roman"/>
          <w:bCs/>
          <w:sz w:val="24"/>
          <w:szCs w:val="24"/>
        </w:rPr>
        <w:t>2</w:t>
      </w:r>
      <w:r w:rsidRPr="00A9736F">
        <w:rPr>
          <w:rFonts w:ascii="Times New Roman" w:eastAsia="Calibri" w:hAnsi="Times New Roman" w:cs="Times New Roman"/>
          <w:bCs/>
          <w:sz w:val="24"/>
          <w:szCs w:val="24"/>
          <w:lang w:val="en-US"/>
        </w:rPr>
        <w:t>.</w:t>
      </w:r>
    </w:p>
    <w:p w14:paraId="7A03E895" w14:textId="77777777" w:rsidR="00D84C44" w:rsidRDefault="00D84C44" w:rsidP="00C471A5">
      <w:pPr>
        <w:tabs>
          <w:tab w:val="left" w:pos="0"/>
        </w:tabs>
        <w:spacing w:after="0" w:line="240" w:lineRule="auto"/>
        <w:jc w:val="both"/>
        <w:rPr>
          <w:rFonts w:ascii="Times New Roman" w:eastAsia="Calibri" w:hAnsi="Times New Roman" w:cs="Times New Roman"/>
          <w:bCs/>
          <w:sz w:val="24"/>
          <w:szCs w:val="24"/>
        </w:rPr>
        <w:sectPr w:rsidR="00D84C44" w:rsidSect="00337B54">
          <w:headerReference w:type="first" r:id="rId10"/>
          <w:type w:val="continuous"/>
          <w:pgSz w:w="11906" w:h="16838"/>
          <w:pgMar w:top="1701" w:right="1701" w:bottom="1701" w:left="2268" w:header="709" w:footer="709" w:gutter="0"/>
          <w:lnNumType w:countBy="1" w:restart="continuous"/>
          <w:cols w:space="708"/>
          <w:docGrid w:linePitch="360"/>
        </w:sectPr>
      </w:pPr>
    </w:p>
    <w:p w14:paraId="02FEA4A7" w14:textId="77777777" w:rsidR="00F849C0" w:rsidRDefault="00A9736F" w:rsidP="004E3DC7">
      <w:pPr>
        <w:tabs>
          <w:tab w:val="left" w:pos="142"/>
        </w:tabs>
        <w:spacing w:after="0" w:line="240" w:lineRule="auto"/>
        <w:ind w:left="851" w:hanging="851"/>
        <w:jc w:val="both"/>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 xml:space="preserve">Tabel </w:t>
      </w:r>
      <w:r w:rsidR="004E3DC7">
        <w:rPr>
          <w:rFonts w:ascii="Times New Roman" w:eastAsia="Calibri" w:hAnsi="Times New Roman" w:cs="Times New Roman"/>
          <w:bCs/>
          <w:sz w:val="24"/>
          <w:szCs w:val="24"/>
        </w:rPr>
        <w:t>2</w:t>
      </w:r>
      <w:r w:rsidRPr="00A9736F">
        <w:rPr>
          <w:rFonts w:ascii="Times New Roman" w:eastAsia="Calibri" w:hAnsi="Times New Roman" w:cs="Times New Roman"/>
          <w:bCs/>
          <w:sz w:val="24"/>
          <w:szCs w:val="24"/>
          <w:lang w:val="en-US"/>
        </w:rPr>
        <w:t>.</w:t>
      </w:r>
      <w:r w:rsidRPr="00A9736F">
        <w:rPr>
          <w:rFonts w:ascii="Times New Roman" w:eastAsia="Calibri" w:hAnsi="Times New Roman" w:cs="Times New Roman"/>
          <w:b/>
          <w:bCs/>
          <w:sz w:val="24"/>
          <w:szCs w:val="24"/>
        </w:rPr>
        <w:t xml:space="preserve"> </w:t>
      </w:r>
      <w:r w:rsidRPr="00A9736F">
        <w:rPr>
          <w:rFonts w:ascii="Times New Roman" w:eastAsia="Calibri" w:hAnsi="Times New Roman" w:cs="Times New Roman"/>
          <w:bCs/>
          <w:sz w:val="24"/>
          <w:szCs w:val="24"/>
        </w:rPr>
        <w:t xml:space="preserve">Respons larva </w:t>
      </w:r>
      <w:r w:rsidR="00F849C0">
        <w:rPr>
          <w:rFonts w:ascii="Times New Roman" w:eastAsia="Calibri" w:hAnsi="Times New Roman" w:cs="Times New Roman"/>
          <w:bCs/>
          <w:sz w:val="24"/>
          <w:szCs w:val="24"/>
        </w:rPr>
        <w:t>ikan baung</w:t>
      </w:r>
      <w:r w:rsidR="004E3DC7">
        <w:rPr>
          <w:rFonts w:ascii="Times New Roman" w:eastAsia="Calibri" w:hAnsi="Times New Roman" w:cs="Times New Roman"/>
          <w:bCs/>
          <w:sz w:val="24"/>
          <w:szCs w:val="24"/>
        </w:rPr>
        <w:t xml:space="preserve"> </w:t>
      </w:r>
      <w:r w:rsidR="004E3DC7" w:rsidRPr="004E3DC7">
        <w:rPr>
          <w:rStyle w:val="Strong"/>
          <w:rFonts w:ascii="Times New Roman" w:hAnsi="Times New Roman" w:cs="Times New Roman"/>
          <w:b w:val="0"/>
          <w:i/>
          <w:sz w:val="24"/>
          <w:szCs w:val="24"/>
        </w:rPr>
        <w:t>(Hemibagrus nemurus)</w:t>
      </w:r>
      <w:r w:rsidR="00F849C0">
        <w:rPr>
          <w:rFonts w:ascii="Times New Roman" w:eastAsia="Calibri" w:hAnsi="Times New Roman" w:cs="Times New Roman"/>
          <w:bCs/>
          <w:sz w:val="24"/>
          <w:szCs w:val="24"/>
        </w:rPr>
        <w:t xml:space="preserve"> </w:t>
      </w:r>
      <w:r w:rsidRPr="00A9736F">
        <w:rPr>
          <w:rFonts w:ascii="Times New Roman" w:eastAsia="Calibri" w:hAnsi="Times New Roman" w:cs="Times New Roman"/>
          <w:bCs/>
          <w:sz w:val="24"/>
          <w:szCs w:val="24"/>
        </w:rPr>
        <w:t>terhadap pakan</w:t>
      </w:r>
      <w:r w:rsidR="00F849C0">
        <w:rPr>
          <w:rFonts w:ascii="Times New Roman" w:eastAsia="Calibri" w:hAnsi="Times New Roman" w:cs="Times New Roman"/>
          <w:bCs/>
          <w:sz w:val="24"/>
          <w:szCs w:val="24"/>
        </w:rPr>
        <w:t xml:space="preserve"> yang diperkaya dengan kombinasi minyak limbah ikan patin dan minyak cumi-cumi.</w:t>
      </w:r>
    </w:p>
    <w:p w14:paraId="7DFF4C58" w14:textId="77777777" w:rsidR="00F849C0" w:rsidRPr="004E3DC7" w:rsidRDefault="004E3DC7" w:rsidP="004E3DC7">
      <w:pPr>
        <w:pStyle w:val="NormalWeb"/>
        <w:spacing w:before="0" w:beforeAutospacing="0" w:after="0" w:afterAutospacing="0"/>
        <w:ind w:left="851" w:hanging="851"/>
        <w:rPr>
          <w:i/>
        </w:rPr>
      </w:pPr>
      <w:r>
        <w:rPr>
          <w:rStyle w:val="Strong"/>
          <w:b w:val="0"/>
          <w:i/>
        </w:rPr>
        <w:t>Table 2</w:t>
      </w:r>
      <w:r w:rsidR="00F849C0" w:rsidRPr="004E3DC7">
        <w:rPr>
          <w:rStyle w:val="Strong"/>
          <w:b w:val="0"/>
          <w:i/>
        </w:rPr>
        <w:t>. Larvae response of Asian redtail catfish (Hemibagrus nemurus) to feed enriched with a combination of pangasius waste oil and squid oil.</w:t>
      </w:r>
    </w:p>
    <w:tbl>
      <w:tblPr>
        <w:tblW w:w="7938" w:type="dxa"/>
        <w:tblLayout w:type="fixed"/>
        <w:tblCellMar>
          <w:left w:w="0" w:type="dxa"/>
          <w:right w:w="0" w:type="dxa"/>
        </w:tblCellMar>
        <w:tblLook w:val="01E0" w:firstRow="1" w:lastRow="1" w:firstColumn="1" w:lastColumn="1" w:noHBand="0" w:noVBand="0"/>
      </w:tblPr>
      <w:tblGrid>
        <w:gridCol w:w="1276"/>
        <w:gridCol w:w="2355"/>
        <w:gridCol w:w="1897"/>
        <w:gridCol w:w="1225"/>
        <w:gridCol w:w="1185"/>
      </w:tblGrid>
      <w:tr w:rsidR="00A9736F" w:rsidRPr="00A9736F" w14:paraId="63677D83" w14:textId="77777777" w:rsidTr="001B30B1">
        <w:trPr>
          <w:trHeight w:val="551"/>
        </w:trPr>
        <w:tc>
          <w:tcPr>
            <w:tcW w:w="1276" w:type="dxa"/>
            <w:tcBorders>
              <w:top w:val="single" w:sz="4" w:space="0" w:color="000000"/>
              <w:bottom w:val="single" w:sz="4" w:space="0" w:color="000000"/>
            </w:tcBorders>
          </w:tcPr>
          <w:p w14:paraId="4620B638" w14:textId="77777777" w:rsidR="00A9736F" w:rsidRDefault="00A9736F" w:rsidP="00DF29BD">
            <w:pPr>
              <w:tabs>
                <w:tab w:val="left" w:pos="0"/>
              </w:tabs>
              <w:spacing w:after="0" w:line="240" w:lineRule="auto"/>
              <w:rPr>
                <w:rFonts w:ascii="Times New Roman" w:eastAsia="Calibri" w:hAnsi="Times New Roman" w:cs="Times New Roman"/>
                <w:b/>
                <w:bCs/>
                <w:sz w:val="24"/>
                <w:szCs w:val="24"/>
                <w:lang w:val="en-US"/>
              </w:rPr>
            </w:pPr>
            <w:r w:rsidRPr="00A9736F">
              <w:rPr>
                <w:rFonts w:ascii="Times New Roman" w:eastAsia="Calibri" w:hAnsi="Times New Roman" w:cs="Times New Roman"/>
                <w:b/>
                <w:bCs/>
                <w:sz w:val="24"/>
                <w:szCs w:val="24"/>
                <w:lang w:val="en-US"/>
              </w:rPr>
              <w:t>Perlakuan</w:t>
            </w:r>
          </w:p>
          <w:p w14:paraId="6FFB62A0" w14:textId="77777777" w:rsidR="00DF29BD" w:rsidRPr="00DF29BD" w:rsidRDefault="00DF29BD" w:rsidP="00DF29BD">
            <w:pPr>
              <w:pStyle w:val="NormalWeb"/>
              <w:spacing w:before="0" w:beforeAutospacing="0" w:after="0" w:afterAutospacing="0"/>
            </w:pPr>
            <w:r>
              <w:rPr>
                <w:rStyle w:val="Strong"/>
              </w:rPr>
              <w:t>Treatment</w:t>
            </w:r>
          </w:p>
        </w:tc>
        <w:tc>
          <w:tcPr>
            <w:tcW w:w="2355" w:type="dxa"/>
            <w:tcBorders>
              <w:top w:val="single" w:sz="4" w:space="0" w:color="000000"/>
              <w:bottom w:val="single" w:sz="4" w:space="0" w:color="000000"/>
            </w:tcBorders>
          </w:tcPr>
          <w:p w14:paraId="1A037DA0" w14:textId="77777777" w:rsidR="00A9736F" w:rsidRPr="00A9736F" w:rsidRDefault="00A9736F" w:rsidP="00C471A5">
            <w:pPr>
              <w:tabs>
                <w:tab w:val="left" w:pos="0"/>
              </w:tabs>
              <w:spacing w:after="0" w:line="240" w:lineRule="auto"/>
              <w:jc w:val="center"/>
              <w:rPr>
                <w:rFonts w:ascii="Times New Roman" w:eastAsia="Calibri" w:hAnsi="Times New Roman" w:cs="Times New Roman"/>
                <w:b/>
                <w:bCs/>
                <w:sz w:val="24"/>
                <w:szCs w:val="24"/>
                <w:lang w:val="en-US"/>
              </w:rPr>
            </w:pPr>
            <w:r w:rsidRPr="00A9736F">
              <w:rPr>
                <w:rFonts w:ascii="Times New Roman" w:eastAsia="Calibri" w:hAnsi="Times New Roman" w:cs="Times New Roman"/>
                <w:b/>
                <w:bCs/>
                <w:sz w:val="24"/>
                <w:szCs w:val="24"/>
                <w:lang w:val="en-US"/>
              </w:rPr>
              <w:t>Cara larva</w:t>
            </w:r>
          </w:p>
          <w:p w14:paraId="12F73360" w14:textId="77777777" w:rsidR="00A9736F" w:rsidRDefault="00A9736F" w:rsidP="00C471A5">
            <w:pPr>
              <w:tabs>
                <w:tab w:val="left" w:pos="0"/>
              </w:tabs>
              <w:spacing w:after="0" w:line="240" w:lineRule="auto"/>
              <w:jc w:val="center"/>
              <w:rPr>
                <w:rFonts w:ascii="Times New Roman" w:eastAsia="Calibri" w:hAnsi="Times New Roman" w:cs="Times New Roman"/>
                <w:b/>
                <w:bCs/>
                <w:sz w:val="24"/>
                <w:szCs w:val="24"/>
                <w:lang w:val="en-US"/>
              </w:rPr>
            </w:pPr>
            <w:r w:rsidRPr="00A9736F">
              <w:rPr>
                <w:rFonts w:ascii="Times New Roman" w:eastAsia="Calibri" w:hAnsi="Times New Roman" w:cs="Times New Roman"/>
                <w:b/>
                <w:bCs/>
                <w:sz w:val="24"/>
                <w:szCs w:val="24"/>
                <w:lang w:val="en-US"/>
              </w:rPr>
              <w:t>mengambil pakan</w:t>
            </w:r>
          </w:p>
          <w:p w14:paraId="307AB1F5" w14:textId="77777777" w:rsidR="00DF29BD" w:rsidRPr="00F700C9" w:rsidRDefault="00DF29BD" w:rsidP="00F700C9">
            <w:pPr>
              <w:pStyle w:val="NormalWeb"/>
              <w:spacing w:before="0" w:beforeAutospacing="0" w:after="0" w:afterAutospacing="0"/>
              <w:jc w:val="center"/>
            </w:pPr>
            <w:r>
              <w:rPr>
                <w:rStyle w:val="Strong"/>
              </w:rPr>
              <w:t>Larval feeding behavior</w:t>
            </w:r>
          </w:p>
        </w:tc>
        <w:tc>
          <w:tcPr>
            <w:tcW w:w="1897" w:type="dxa"/>
            <w:tcBorders>
              <w:top w:val="single" w:sz="4" w:space="0" w:color="000000"/>
              <w:bottom w:val="single" w:sz="4" w:space="0" w:color="000000"/>
            </w:tcBorders>
          </w:tcPr>
          <w:p w14:paraId="6E09D3CD" w14:textId="77777777" w:rsidR="00A9736F" w:rsidRPr="00A9736F" w:rsidRDefault="00A9736F" w:rsidP="00C471A5">
            <w:pPr>
              <w:tabs>
                <w:tab w:val="left" w:pos="0"/>
              </w:tabs>
              <w:spacing w:after="0" w:line="240" w:lineRule="auto"/>
              <w:jc w:val="center"/>
              <w:rPr>
                <w:rFonts w:ascii="Times New Roman" w:eastAsia="Calibri" w:hAnsi="Times New Roman" w:cs="Times New Roman"/>
                <w:b/>
                <w:bCs/>
                <w:sz w:val="24"/>
                <w:szCs w:val="24"/>
                <w:lang w:val="en-US"/>
              </w:rPr>
            </w:pPr>
            <w:r w:rsidRPr="00A9736F">
              <w:rPr>
                <w:rFonts w:ascii="Times New Roman" w:eastAsia="Calibri" w:hAnsi="Times New Roman" w:cs="Times New Roman"/>
                <w:b/>
                <w:bCs/>
                <w:sz w:val="24"/>
                <w:szCs w:val="24"/>
                <w:lang w:val="en-US"/>
              </w:rPr>
              <w:t>Daya tarik larva</w:t>
            </w:r>
          </w:p>
          <w:p w14:paraId="0A0F4A79" w14:textId="77777777" w:rsidR="00A9736F" w:rsidRDefault="00A9736F" w:rsidP="00C471A5">
            <w:pPr>
              <w:tabs>
                <w:tab w:val="left" w:pos="0"/>
              </w:tabs>
              <w:spacing w:after="0" w:line="240" w:lineRule="auto"/>
              <w:jc w:val="center"/>
              <w:rPr>
                <w:rFonts w:ascii="Times New Roman" w:eastAsia="Calibri" w:hAnsi="Times New Roman" w:cs="Times New Roman"/>
                <w:b/>
                <w:bCs/>
                <w:sz w:val="24"/>
                <w:szCs w:val="24"/>
                <w:lang w:val="en-US"/>
              </w:rPr>
            </w:pPr>
            <w:r w:rsidRPr="00A9736F">
              <w:rPr>
                <w:rFonts w:ascii="Times New Roman" w:eastAsia="Calibri" w:hAnsi="Times New Roman" w:cs="Times New Roman"/>
                <w:b/>
                <w:bCs/>
                <w:sz w:val="24"/>
                <w:szCs w:val="24"/>
                <w:lang w:val="en-US"/>
              </w:rPr>
              <w:t>terhadap pakan</w:t>
            </w:r>
          </w:p>
          <w:p w14:paraId="07A8C61F" w14:textId="77777777" w:rsidR="00F700C9" w:rsidRPr="00F700C9" w:rsidRDefault="00F700C9" w:rsidP="00F700C9">
            <w:pPr>
              <w:pStyle w:val="NormalWeb"/>
              <w:spacing w:before="0" w:beforeAutospacing="0" w:after="0" w:afterAutospacing="0"/>
              <w:jc w:val="center"/>
            </w:pPr>
            <w:r>
              <w:rPr>
                <w:rStyle w:val="Strong"/>
              </w:rPr>
              <w:t>Larval attraction to feed</w:t>
            </w:r>
          </w:p>
        </w:tc>
        <w:tc>
          <w:tcPr>
            <w:tcW w:w="1225" w:type="dxa"/>
            <w:tcBorders>
              <w:top w:val="single" w:sz="4" w:space="0" w:color="000000"/>
              <w:bottom w:val="single" w:sz="4" w:space="0" w:color="000000"/>
            </w:tcBorders>
          </w:tcPr>
          <w:p w14:paraId="70C555A5" w14:textId="77777777" w:rsidR="00A9736F" w:rsidRDefault="00A9736F" w:rsidP="00C471A5">
            <w:pPr>
              <w:tabs>
                <w:tab w:val="left" w:pos="0"/>
              </w:tabs>
              <w:spacing w:after="0" w:line="240" w:lineRule="auto"/>
              <w:jc w:val="center"/>
              <w:rPr>
                <w:rFonts w:ascii="Times New Roman" w:eastAsia="Calibri" w:hAnsi="Times New Roman" w:cs="Times New Roman"/>
                <w:b/>
                <w:bCs/>
                <w:sz w:val="24"/>
                <w:szCs w:val="24"/>
                <w:lang w:val="en-US"/>
              </w:rPr>
            </w:pPr>
            <w:r w:rsidRPr="00A9736F">
              <w:rPr>
                <w:rFonts w:ascii="Times New Roman" w:eastAsia="Calibri" w:hAnsi="Times New Roman" w:cs="Times New Roman"/>
                <w:b/>
                <w:bCs/>
                <w:sz w:val="24"/>
                <w:szCs w:val="24"/>
                <w:lang w:val="en-US"/>
              </w:rPr>
              <w:t>Sisa pakan</w:t>
            </w:r>
          </w:p>
          <w:p w14:paraId="5D739898" w14:textId="77777777" w:rsidR="00F700C9" w:rsidRPr="00F700C9" w:rsidRDefault="00F700C9" w:rsidP="00F700C9">
            <w:pPr>
              <w:pStyle w:val="NormalWeb"/>
              <w:spacing w:before="0" w:beforeAutospacing="0" w:after="0" w:afterAutospacing="0"/>
              <w:jc w:val="center"/>
            </w:pPr>
            <w:r>
              <w:rPr>
                <w:rStyle w:val="Strong"/>
              </w:rPr>
              <w:t>Feed residue</w:t>
            </w:r>
          </w:p>
        </w:tc>
        <w:tc>
          <w:tcPr>
            <w:tcW w:w="1185" w:type="dxa"/>
            <w:tcBorders>
              <w:top w:val="single" w:sz="4" w:space="0" w:color="000000"/>
              <w:bottom w:val="single" w:sz="4" w:space="0" w:color="000000"/>
            </w:tcBorders>
          </w:tcPr>
          <w:p w14:paraId="36B1F096" w14:textId="77777777" w:rsidR="00A9736F" w:rsidRPr="00A9736F" w:rsidRDefault="00A9736F" w:rsidP="00C471A5">
            <w:pPr>
              <w:tabs>
                <w:tab w:val="left" w:pos="0"/>
              </w:tabs>
              <w:spacing w:after="0" w:line="240" w:lineRule="auto"/>
              <w:jc w:val="center"/>
              <w:rPr>
                <w:rFonts w:ascii="Times New Roman" w:eastAsia="Calibri" w:hAnsi="Times New Roman" w:cs="Times New Roman"/>
                <w:b/>
                <w:bCs/>
                <w:sz w:val="24"/>
                <w:szCs w:val="24"/>
              </w:rPr>
            </w:pPr>
            <w:r w:rsidRPr="00A9736F">
              <w:rPr>
                <w:rFonts w:ascii="Times New Roman" w:eastAsia="Calibri" w:hAnsi="Times New Roman" w:cs="Times New Roman"/>
                <w:b/>
                <w:bCs/>
                <w:sz w:val="24"/>
                <w:szCs w:val="24"/>
              </w:rPr>
              <w:t>Total</w:t>
            </w:r>
          </w:p>
        </w:tc>
      </w:tr>
      <w:tr w:rsidR="00A9736F" w:rsidRPr="00A9736F" w14:paraId="3A6441A6" w14:textId="77777777" w:rsidTr="001B30B1">
        <w:trPr>
          <w:trHeight w:val="274"/>
        </w:trPr>
        <w:tc>
          <w:tcPr>
            <w:tcW w:w="1276" w:type="dxa"/>
            <w:tcBorders>
              <w:top w:val="single" w:sz="4" w:space="0" w:color="000000"/>
            </w:tcBorders>
          </w:tcPr>
          <w:p w14:paraId="1446EE53"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P1</w:t>
            </w:r>
          </w:p>
        </w:tc>
        <w:tc>
          <w:tcPr>
            <w:tcW w:w="2355" w:type="dxa"/>
            <w:tcBorders>
              <w:top w:val="single" w:sz="4" w:space="0" w:color="000000"/>
            </w:tcBorders>
          </w:tcPr>
          <w:p w14:paraId="00319091"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5</w:t>
            </w:r>
          </w:p>
        </w:tc>
        <w:tc>
          <w:tcPr>
            <w:tcW w:w="1897" w:type="dxa"/>
            <w:tcBorders>
              <w:top w:val="single" w:sz="4" w:space="0" w:color="000000"/>
            </w:tcBorders>
          </w:tcPr>
          <w:p w14:paraId="0883B6D0"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5</w:t>
            </w:r>
          </w:p>
        </w:tc>
        <w:tc>
          <w:tcPr>
            <w:tcW w:w="1225" w:type="dxa"/>
            <w:tcBorders>
              <w:top w:val="single" w:sz="4" w:space="0" w:color="000000"/>
            </w:tcBorders>
          </w:tcPr>
          <w:p w14:paraId="4008FC84"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5</w:t>
            </w:r>
          </w:p>
        </w:tc>
        <w:tc>
          <w:tcPr>
            <w:tcW w:w="1185" w:type="dxa"/>
            <w:tcBorders>
              <w:top w:val="single" w:sz="4" w:space="0" w:color="000000"/>
            </w:tcBorders>
          </w:tcPr>
          <w:p w14:paraId="33CC2996"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15</w:t>
            </w:r>
          </w:p>
        </w:tc>
      </w:tr>
      <w:tr w:rsidR="00A9736F" w:rsidRPr="00A9736F" w14:paraId="1FA34C74" w14:textId="77777777" w:rsidTr="001B30B1">
        <w:trPr>
          <w:trHeight w:val="276"/>
        </w:trPr>
        <w:tc>
          <w:tcPr>
            <w:tcW w:w="1276" w:type="dxa"/>
          </w:tcPr>
          <w:p w14:paraId="33375532"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P2</w:t>
            </w:r>
          </w:p>
        </w:tc>
        <w:tc>
          <w:tcPr>
            <w:tcW w:w="2355" w:type="dxa"/>
          </w:tcPr>
          <w:p w14:paraId="6CCC3B79"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897" w:type="dxa"/>
          </w:tcPr>
          <w:p w14:paraId="721288C4"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225" w:type="dxa"/>
          </w:tcPr>
          <w:p w14:paraId="4C15B220"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185" w:type="dxa"/>
          </w:tcPr>
          <w:p w14:paraId="775F5741"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9</w:t>
            </w:r>
          </w:p>
        </w:tc>
      </w:tr>
      <w:tr w:rsidR="00A9736F" w:rsidRPr="00A9736F" w14:paraId="67F230FB" w14:textId="77777777" w:rsidTr="001B30B1">
        <w:trPr>
          <w:trHeight w:val="275"/>
        </w:trPr>
        <w:tc>
          <w:tcPr>
            <w:tcW w:w="1276" w:type="dxa"/>
          </w:tcPr>
          <w:p w14:paraId="56B8D116"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P3</w:t>
            </w:r>
          </w:p>
        </w:tc>
        <w:tc>
          <w:tcPr>
            <w:tcW w:w="2355" w:type="dxa"/>
          </w:tcPr>
          <w:p w14:paraId="0B3A15C2"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5</w:t>
            </w:r>
          </w:p>
        </w:tc>
        <w:tc>
          <w:tcPr>
            <w:tcW w:w="1897" w:type="dxa"/>
          </w:tcPr>
          <w:p w14:paraId="4E616202"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5</w:t>
            </w:r>
          </w:p>
        </w:tc>
        <w:tc>
          <w:tcPr>
            <w:tcW w:w="1225" w:type="dxa"/>
          </w:tcPr>
          <w:p w14:paraId="08F9B8DA"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185" w:type="dxa"/>
          </w:tcPr>
          <w:p w14:paraId="6F3539AA"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13</w:t>
            </w:r>
          </w:p>
        </w:tc>
      </w:tr>
      <w:tr w:rsidR="00A9736F" w:rsidRPr="00A9736F" w14:paraId="126C4841" w14:textId="77777777" w:rsidTr="001B30B1">
        <w:trPr>
          <w:trHeight w:val="275"/>
        </w:trPr>
        <w:tc>
          <w:tcPr>
            <w:tcW w:w="1276" w:type="dxa"/>
          </w:tcPr>
          <w:p w14:paraId="514E01B2"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P4</w:t>
            </w:r>
          </w:p>
        </w:tc>
        <w:tc>
          <w:tcPr>
            <w:tcW w:w="2355" w:type="dxa"/>
          </w:tcPr>
          <w:p w14:paraId="38A3F4D0"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897" w:type="dxa"/>
          </w:tcPr>
          <w:p w14:paraId="04F39FAA"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225" w:type="dxa"/>
          </w:tcPr>
          <w:p w14:paraId="1140F6E8"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185" w:type="dxa"/>
          </w:tcPr>
          <w:p w14:paraId="044CD3F6"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9</w:t>
            </w:r>
          </w:p>
        </w:tc>
      </w:tr>
      <w:tr w:rsidR="00A9736F" w:rsidRPr="00A9736F" w14:paraId="53BC5E2A" w14:textId="77777777" w:rsidTr="001B30B1">
        <w:trPr>
          <w:trHeight w:val="279"/>
        </w:trPr>
        <w:tc>
          <w:tcPr>
            <w:tcW w:w="1276" w:type="dxa"/>
          </w:tcPr>
          <w:p w14:paraId="5F1CAED1"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P5</w:t>
            </w:r>
          </w:p>
        </w:tc>
        <w:tc>
          <w:tcPr>
            <w:tcW w:w="2355" w:type="dxa"/>
          </w:tcPr>
          <w:p w14:paraId="6A6B7385"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897" w:type="dxa"/>
          </w:tcPr>
          <w:p w14:paraId="373BAF3A"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225" w:type="dxa"/>
          </w:tcPr>
          <w:p w14:paraId="07BE0BDB"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3</w:t>
            </w:r>
          </w:p>
        </w:tc>
        <w:tc>
          <w:tcPr>
            <w:tcW w:w="1185" w:type="dxa"/>
          </w:tcPr>
          <w:p w14:paraId="20D9847C"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commentRangeStart w:id="134"/>
            <w:r w:rsidRPr="00A9736F">
              <w:rPr>
                <w:rFonts w:ascii="Times New Roman" w:eastAsia="Calibri" w:hAnsi="Times New Roman" w:cs="Times New Roman"/>
                <w:bCs/>
                <w:sz w:val="24"/>
                <w:szCs w:val="24"/>
              </w:rPr>
              <w:t>9</w:t>
            </w:r>
            <w:commentRangeEnd w:id="134"/>
            <w:r w:rsidR="006A53C8">
              <w:rPr>
                <w:rStyle w:val="CommentReference"/>
              </w:rPr>
              <w:commentReference w:id="134"/>
            </w:r>
          </w:p>
        </w:tc>
      </w:tr>
      <w:tr w:rsidR="00A9736F" w:rsidRPr="00A9736F" w14:paraId="6A0336D4" w14:textId="77777777" w:rsidTr="001B30B1">
        <w:trPr>
          <w:trHeight w:val="279"/>
        </w:trPr>
        <w:tc>
          <w:tcPr>
            <w:tcW w:w="1276" w:type="dxa"/>
            <w:tcBorders>
              <w:bottom w:val="single" w:sz="4" w:space="0" w:color="000000"/>
            </w:tcBorders>
          </w:tcPr>
          <w:p w14:paraId="7C755848"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P6</w:t>
            </w:r>
          </w:p>
        </w:tc>
        <w:tc>
          <w:tcPr>
            <w:tcW w:w="2355" w:type="dxa"/>
            <w:tcBorders>
              <w:bottom w:val="single" w:sz="4" w:space="0" w:color="000000"/>
            </w:tcBorders>
          </w:tcPr>
          <w:p w14:paraId="3CC8B8FE"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5</w:t>
            </w:r>
          </w:p>
        </w:tc>
        <w:tc>
          <w:tcPr>
            <w:tcW w:w="1897" w:type="dxa"/>
            <w:tcBorders>
              <w:bottom w:val="single" w:sz="4" w:space="0" w:color="000000"/>
            </w:tcBorders>
          </w:tcPr>
          <w:p w14:paraId="7B6DC568"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5</w:t>
            </w:r>
          </w:p>
        </w:tc>
        <w:tc>
          <w:tcPr>
            <w:tcW w:w="1225" w:type="dxa"/>
            <w:tcBorders>
              <w:bottom w:val="single" w:sz="4" w:space="0" w:color="000000"/>
            </w:tcBorders>
          </w:tcPr>
          <w:p w14:paraId="3D3B1E84"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3</w:t>
            </w:r>
          </w:p>
        </w:tc>
        <w:tc>
          <w:tcPr>
            <w:tcW w:w="1185" w:type="dxa"/>
            <w:tcBorders>
              <w:bottom w:val="single" w:sz="4" w:space="0" w:color="000000"/>
            </w:tcBorders>
          </w:tcPr>
          <w:p w14:paraId="200E91FC" w14:textId="77777777" w:rsidR="00A9736F" w:rsidRPr="00A9736F" w:rsidRDefault="00A9736F" w:rsidP="00C471A5">
            <w:pPr>
              <w:tabs>
                <w:tab w:val="left" w:pos="0"/>
              </w:tabs>
              <w:spacing w:after="0" w:line="240" w:lineRule="auto"/>
              <w:jc w:val="center"/>
              <w:rPr>
                <w:rFonts w:ascii="Times New Roman" w:eastAsia="Calibri" w:hAnsi="Times New Roman" w:cs="Times New Roman"/>
                <w:bCs/>
                <w:sz w:val="24"/>
                <w:szCs w:val="24"/>
              </w:rPr>
            </w:pPr>
            <w:r w:rsidRPr="00A9736F">
              <w:rPr>
                <w:rFonts w:ascii="Times New Roman" w:eastAsia="Calibri" w:hAnsi="Times New Roman" w:cs="Times New Roman"/>
                <w:bCs/>
                <w:sz w:val="24"/>
                <w:szCs w:val="24"/>
              </w:rPr>
              <w:t>13</w:t>
            </w:r>
          </w:p>
        </w:tc>
      </w:tr>
    </w:tbl>
    <w:p w14:paraId="185B4B65" w14:textId="77777777" w:rsidR="00A9736F" w:rsidRDefault="00A9736F" w:rsidP="00351DC3">
      <w:pPr>
        <w:spacing w:after="0" w:line="240" w:lineRule="auto"/>
        <w:ind w:left="1276" w:hanging="1276"/>
        <w:jc w:val="both"/>
        <w:rPr>
          <w:rFonts w:ascii="Times New Roman" w:eastAsia="Calibri" w:hAnsi="Times New Roman" w:cs="Times New Roman"/>
          <w:bCs/>
          <w:sz w:val="24"/>
          <w:szCs w:val="24"/>
          <w:lang w:val="en-US"/>
        </w:rPr>
      </w:pPr>
      <w:r w:rsidRPr="00A9736F">
        <w:rPr>
          <w:rFonts w:ascii="Times New Roman" w:eastAsia="Calibri" w:hAnsi="Times New Roman" w:cs="Times New Roman"/>
          <w:bCs/>
          <w:sz w:val="24"/>
          <w:szCs w:val="24"/>
          <w:lang w:val="en-US"/>
        </w:rPr>
        <w:t>Keterangan:</w:t>
      </w:r>
      <w:r w:rsidRPr="00A9736F">
        <w:rPr>
          <w:rFonts w:ascii="Times New Roman" w:eastAsia="Calibri" w:hAnsi="Times New Roman" w:cs="Times New Roman"/>
          <w:b/>
          <w:bCs/>
          <w:sz w:val="24"/>
          <w:szCs w:val="24"/>
        </w:rPr>
        <w:t xml:space="preserve"> </w:t>
      </w:r>
      <w:r w:rsidRPr="00A9736F">
        <w:rPr>
          <w:rFonts w:ascii="Times New Roman" w:eastAsia="Calibri" w:hAnsi="Times New Roman" w:cs="Times New Roman"/>
          <w:b/>
          <w:bCs/>
          <w:sz w:val="24"/>
          <w:szCs w:val="24"/>
          <w:lang w:val="en-US"/>
        </w:rPr>
        <w:t>*</w:t>
      </w:r>
      <w:r w:rsidRPr="00A9736F">
        <w:rPr>
          <w:rFonts w:ascii="Times New Roman" w:eastAsia="Calibri" w:hAnsi="Times New Roman" w:cs="Times New Roman"/>
          <w:bCs/>
          <w:sz w:val="24"/>
          <w:szCs w:val="24"/>
          <w:lang w:val="en-US"/>
        </w:rPr>
        <w:t>nilai 5: cara larva mengambil pakan, daya tarik terhadap pakan sangat agresif dan pakan yang diberikan tidak bersisa.</w:t>
      </w:r>
      <w:r w:rsidRPr="00A9736F">
        <w:rPr>
          <w:rFonts w:ascii="Times New Roman" w:eastAsia="Calibri" w:hAnsi="Times New Roman" w:cs="Times New Roman"/>
          <w:bCs/>
          <w:sz w:val="24"/>
          <w:szCs w:val="24"/>
        </w:rPr>
        <w:t xml:space="preserve"> </w:t>
      </w:r>
      <w:r w:rsidRPr="00A9736F">
        <w:rPr>
          <w:rFonts w:ascii="Times New Roman" w:eastAsia="Calibri" w:hAnsi="Times New Roman" w:cs="Times New Roman"/>
          <w:bCs/>
          <w:sz w:val="24"/>
          <w:szCs w:val="24"/>
          <w:lang w:val="en-US"/>
        </w:rPr>
        <w:t>*nilai 3: cara larva mengambil pakan, daya tarik terhadap pakan agresif dan pakan yang diberikan bersisa sedikit.</w:t>
      </w:r>
      <w:r w:rsidRPr="00A9736F">
        <w:rPr>
          <w:rFonts w:ascii="Times New Roman" w:eastAsia="Calibri" w:hAnsi="Times New Roman" w:cs="Times New Roman"/>
          <w:bCs/>
          <w:sz w:val="24"/>
          <w:szCs w:val="24"/>
        </w:rPr>
        <w:t xml:space="preserve"> </w:t>
      </w:r>
      <w:r w:rsidRPr="00A9736F">
        <w:rPr>
          <w:rFonts w:ascii="Times New Roman" w:eastAsia="Calibri" w:hAnsi="Times New Roman" w:cs="Times New Roman"/>
          <w:bCs/>
          <w:sz w:val="24"/>
          <w:szCs w:val="24"/>
          <w:lang w:val="en-US"/>
        </w:rPr>
        <w:t>*nilai 1 :cara larva mengambil pakan, daya tarik terhadap pakan tidak agresif dan pakan yang diberikan selalu bersisa.</w:t>
      </w:r>
    </w:p>
    <w:p w14:paraId="01681625" w14:textId="77777777" w:rsidR="004E3DC7" w:rsidRPr="004E3DC7" w:rsidRDefault="004E3DC7" w:rsidP="004E3DC7">
      <w:pPr>
        <w:pStyle w:val="NormalWeb"/>
        <w:spacing w:before="0" w:beforeAutospacing="0"/>
        <w:ind w:left="709" w:hanging="709"/>
        <w:jc w:val="both"/>
        <w:rPr>
          <w:i/>
        </w:rPr>
      </w:pPr>
      <w:r w:rsidRPr="004E3DC7">
        <w:rPr>
          <w:rStyle w:val="Strong"/>
          <w:b w:val="0"/>
          <w:i/>
        </w:rPr>
        <w:t>Note:</w:t>
      </w:r>
      <w:r w:rsidRPr="004E3DC7">
        <w:rPr>
          <w:rFonts w:eastAsia="Calibri"/>
          <w:bCs/>
          <w:i/>
          <w:lang w:val="en-US"/>
        </w:rPr>
        <w:t xml:space="preserve"> *</w:t>
      </w:r>
      <w:r w:rsidRPr="004E3DC7">
        <w:rPr>
          <w:rStyle w:val="Emphasis"/>
          <w:i w:val="0"/>
        </w:rPr>
        <w:t>Score 5:</w:t>
      </w:r>
      <w:r w:rsidRPr="004E3DC7">
        <w:rPr>
          <w:i/>
        </w:rPr>
        <w:t xml:space="preserve"> Larvae show </w:t>
      </w:r>
      <w:r w:rsidRPr="004E3DC7">
        <w:rPr>
          <w:rStyle w:val="Strong"/>
          <w:b w:val="0"/>
          <w:i/>
        </w:rPr>
        <w:t>very aggressive</w:t>
      </w:r>
      <w:r w:rsidRPr="004E3DC7">
        <w:rPr>
          <w:i/>
        </w:rPr>
        <w:t xml:space="preserve"> feeding behavior, exhibit </w:t>
      </w:r>
      <w:r w:rsidRPr="004E3DC7">
        <w:rPr>
          <w:rStyle w:val="Strong"/>
          <w:b w:val="0"/>
          <w:i/>
        </w:rPr>
        <w:t>strong</w:t>
      </w:r>
      <w:r w:rsidRPr="004E3DC7">
        <w:rPr>
          <w:rStyle w:val="Strong"/>
          <w:i/>
        </w:rPr>
        <w:t xml:space="preserve"> </w:t>
      </w:r>
      <w:r w:rsidRPr="004E3DC7">
        <w:rPr>
          <w:rStyle w:val="Strong"/>
          <w:b w:val="0"/>
          <w:i/>
        </w:rPr>
        <w:t>attraction</w:t>
      </w:r>
      <w:r w:rsidRPr="004E3DC7">
        <w:rPr>
          <w:i/>
        </w:rPr>
        <w:t xml:space="preserve"> to the feed, and </w:t>
      </w:r>
      <w:r w:rsidRPr="004E3DC7">
        <w:rPr>
          <w:rStyle w:val="Strong"/>
          <w:b w:val="0"/>
          <w:i/>
        </w:rPr>
        <w:t>no feed remains</w:t>
      </w:r>
      <w:r w:rsidRPr="004E3DC7">
        <w:rPr>
          <w:i/>
        </w:rPr>
        <w:t xml:space="preserve"> after feeding.</w:t>
      </w:r>
      <w:r w:rsidRPr="004E3DC7">
        <w:rPr>
          <w:rFonts w:eastAsia="Calibri"/>
          <w:bCs/>
          <w:i/>
          <w:lang w:val="en-US"/>
        </w:rPr>
        <w:t xml:space="preserve"> *</w:t>
      </w:r>
      <w:r w:rsidRPr="004E3DC7">
        <w:rPr>
          <w:rStyle w:val="Emphasis"/>
          <w:i w:val="0"/>
        </w:rPr>
        <w:t>Score 3:</w:t>
      </w:r>
      <w:r w:rsidRPr="004E3DC7">
        <w:rPr>
          <w:i/>
        </w:rPr>
        <w:t xml:space="preserve"> Larvae show </w:t>
      </w:r>
      <w:r w:rsidRPr="004E3DC7">
        <w:rPr>
          <w:rStyle w:val="Strong"/>
          <w:b w:val="0"/>
          <w:i/>
        </w:rPr>
        <w:t>moderately aggressive</w:t>
      </w:r>
      <w:r w:rsidRPr="004E3DC7">
        <w:rPr>
          <w:i/>
        </w:rPr>
        <w:t xml:space="preserve"> feeding behavior, exhibit </w:t>
      </w:r>
      <w:r w:rsidRPr="004E3DC7">
        <w:rPr>
          <w:rStyle w:val="Strong"/>
          <w:b w:val="0"/>
          <w:i/>
        </w:rPr>
        <w:t>good attraction</w:t>
      </w:r>
      <w:r w:rsidRPr="004E3DC7">
        <w:rPr>
          <w:i/>
        </w:rPr>
        <w:t xml:space="preserve"> to the feed, and </w:t>
      </w:r>
      <w:r w:rsidRPr="004E3DC7">
        <w:rPr>
          <w:rStyle w:val="Strong"/>
          <w:b w:val="0"/>
          <w:i/>
        </w:rPr>
        <w:t>a small amount of feed remains</w:t>
      </w:r>
      <w:r w:rsidRPr="004E3DC7">
        <w:rPr>
          <w:b/>
          <w:i/>
        </w:rPr>
        <w:t>.</w:t>
      </w:r>
      <w:r w:rsidRPr="004E3DC7">
        <w:rPr>
          <w:rFonts w:eastAsia="Calibri"/>
          <w:bCs/>
          <w:i/>
          <w:lang w:val="en-US"/>
        </w:rPr>
        <w:t xml:space="preserve"> *</w:t>
      </w:r>
      <w:r w:rsidRPr="004E3DC7">
        <w:rPr>
          <w:rStyle w:val="Emphasis"/>
          <w:i w:val="0"/>
        </w:rPr>
        <w:t>Score 1:</w:t>
      </w:r>
      <w:r w:rsidRPr="004E3DC7">
        <w:rPr>
          <w:i/>
        </w:rPr>
        <w:t xml:space="preserve"> Larvae show </w:t>
      </w:r>
      <w:r w:rsidRPr="004E3DC7">
        <w:rPr>
          <w:rStyle w:val="Strong"/>
          <w:b w:val="0"/>
          <w:i/>
        </w:rPr>
        <w:t>non-aggressive</w:t>
      </w:r>
      <w:r w:rsidRPr="004E3DC7">
        <w:rPr>
          <w:i/>
        </w:rPr>
        <w:t xml:space="preserve"> feeding behavior, exhibit </w:t>
      </w:r>
      <w:r w:rsidRPr="004E3DC7">
        <w:rPr>
          <w:rStyle w:val="Strong"/>
          <w:b w:val="0"/>
          <w:i/>
        </w:rPr>
        <w:t>low attraction</w:t>
      </w:r>
      <w:r w:rsidRPr="004E3DC7">
        <w:rPr>
          <w:i/>
        </w:rPr>
        <w:t xml:space="preserve"> to the feed, and </w:t>
      </w:r>
      <w:r w:rsidRPr="004E3DC7">
        <w:rPr>
          <w:rStyle w:val="Strong"/>
          <w:b w:val="0"/>
          <w:i/>
        </w:rPr>
        <w:t>feed always remains</w:t>
      </w:r>
      <w:r w:rsidRPr="004E3DC7">
        <w:rPr>
          <w:i/>
        </w:rPr>
        <w:t xml:space="preserve"> after feeding.</w:t>
      </w:r>
    </w:p>
    <w:p w14:paraId="1126429D" w14:textId="77777777" w:rsidR="002D223C" w:rsidRDefault="00351DC3" w:rsidP="002D223C">
      <w:pPr>
        <w:spacing w:after="0" w:line="480" w:lineRule="auto"/>
        <w:ind w:firstLine="720"/>
        <w:jc w:val="both"/>
        <w:rPr>
          <w:rFonts w:ascii="Times New Roman" w:eastAsia="Calibri" w:hAnsi="Times New Roman" w:cs="Times New Roman"/>
          <w:bCs/>
          <w:sz w:val="24"/>
          <w:szCs w:val="24"/>
        </w:rPr>
      </w:pPr>
      <w:r w:rsidRPr="00351DC3">
        <w:rPr>
          <w:rFonts w:ascii="Times New Roman" w:eastAsia="Calibri" w:hAnsi="Times New Roman" w:cs="Times New Roman"/>
          <w:bCs/>
          <w:sz w:val="24"/>
          <w:szCs w:val="24"/>
        </w:rPr>
        <w:t>Berdasarka</w:t>
      </w:r>
      <w:r w:rsidR="004E3DC7">
        <w:rPr>
          <w:rFonts w:ascii="Times New Roman" w:eastAsia="Calibri" w:hAnsi="Times New Roman" w:cs="Times New Roman"/>
          <w:bCs/>
          <w:sz w:val="24"/>
          <w:szCs w:val="24"/>
        </w:rPr>
        <w:t>n Tabel 2</w:t>
      </w:r>
      <w:r w:rsidRPr="00351DC3">
        <w:rPr>
          <w:rFonts w:ascii="Times New Roman" w:eastAsia="Calibri" w:hAnsi="Times New Roman" w:cs="Times New Roman"/>
          <w:bCs/>
          <w:sz w:val="24"/>
          <w:szCs w:val="24"/>
        </w:rPr>
        <w:t>. perlakuan P1 respons larva ikan baung terhadap pakan sangat agresif dan sangat cepat berenang dalam mengambil pakan serta pakan yang diberikan selalu tidak bersisa, hal ini dikarenakan cacing sutra memiliki aroma yang khas, warna yang lebih cerah dan juga bergerak, sehingga larva ikan baung lebih tertarik terhadap cacing sutera dibandingkan dengan pakan fermentasi yang diperkaya minyak ikan patin dan minyak cumi-cumi, hal ini sesuai dengan pernyataan Yulianti (2025) umumnya pakan cacing sutera disukai oleh larva ikan dikarenakan pergerakannya dalam air yang memicu nafsu makan dan kandungan nutrisinya yang tinggi yang mampu mendukung pertumbuhan larva.  Hal ini dibuktikan dengan tingginya nilai pertumbuhan dan kelulushidupan larva ikan baung yang dipelihara di dalam wadah akuarium pada masa penelitian.</w:t>
      </w:r>
    </w:p>
    <w:p w14:paraId="03D64B38" w14:textId="465C6A15" w:rsidR="00203EB7" w:rsidRDefault="00914944" w:rsidP="00203EB7">
      <w:pPr>
        <w:spacing w:after="0" w:line="480" w:lineRule="auto"/>
        <w:ind w:firstLine="720"/>
        <w:jc w:val="both"/>
        <w:rPr>
          <w:rFonts w:ascii="Times New Roman" w:eastAsia="Calibri" w:hAnsi="Times New Roman" w:cs="Times New Roman"/>
          <w:bCs/>
          <w:sz w:val="24"/>
          <w:szCs w:val="24"/>
        </w:rPr>
      </w:pPr>
      <w:r w:rsidRPr="00914944">
        <w:rPr>
          <w:rFonts w:ascii="Times New Roman" w:eastAsia="Calibri" w:hAnsi="Times New Roman" w:cs="Times New Roman"/>
          <w:sz w:val="24"/>
          <w:szCs w:val="24"/>
        </w:rPr>
        <w:t>Selanjutnya pada perlakuan P3 respons larva ikan baung terhadap pakan sangat agresif dan berenang sangat cepat untuk mengambil pakan serta pakan bersisa di wadah pemeliharaan. Secara statistik memiliki nilai respons larva terhadap pakan yang sama dengan perlakuan P6,  hal ini diduga karena pakan fermentasi yang diperkaya minyak cumi-cumi dapat membuat larva tertarik oleh aroma amis yang dihasilkan. Sesuai dengan pernyataan</w:t>
      </w:r>
      <w:r w:rsidRPr="00914944">
        <w:rPr>
          <w:rFonts w:ascii="Times New Roman" w:eastAsia="Calibri" w:hAnsi="Times New Roman" w:cs="Times New Roman"/>
          <w:sz w:val="24"/>
          <w:szCs w:val="24"/>
          <w:lang w:val="en-US"/>
        </w:rPr>
        <w:t xml:space="preserve"> Rionaldo </w:t>
      </w:r>
      <w:r w:rsidRPr="00914944">
        <w:rPr>
          <w:rFonts w:ascii="Times New Roman" w:eastAsia="Calibri" w:hAnsi="Times New Roman" w:cs="Times New Roman"/>
          <w:i/>
          <w:sz w:val="24"/>
          <w:szCs w:val="24"/>
          <w:lang w:val="en-US"/>
        </w:rPr>
        <w:t>et al</w:t>
      </w:r>
      <w:r w:rsidRPr="00914944">
        <w:rPr>
          <w:rFonts w:ascii="Times New Roman" w:eastAsia="Calibri" w:hAnsi="Times New Roman" w:cs="Times New Roman"/>
          <w:sz w:val="24"/>
          <w:szCs w:val="24"/>
          <w:lang w:val="en-US"/>
        </w:rPr>
        <w:t>. (2021</w:t>
      </w:r>
      <w:r w:rsidRPr="00914944">
        <w:rPr>
          <w:rFonts w:ascii="Times New Roman" w:eastAsia="Calibri" w:hAnsi="Times New Roman" w:cs="Times New Roman"/>
          <w:sz w:val="24"/>
          <w:szCs w:val="24"/>
        </w:rPr>
        <w:t>)</w:t>
      </w:r>
      <w:ins w:id="135" w:author="Reviewer" w:date="2025-11-06T08:17:00Z">
        <w:r w:rsidR="006A53C8">
          <w:rPr>
            <w:rFonts w:ascii="Times New Roman" w:eastAsia="Calibri" w:hAnsi="Times New Roman" w:cs="Times New Roman"/>
            <w:sz w:val="24"/>
            <w:szCs w:val="24"/>
          </w:rPr>
          <w:t>,</w:t>
        </w:r>
      </w:ins>
      <w:r w:rsidRPr="00914944">
        <w:rPr>
          <w:rFonts w:ascii="Times New Roman" w:eastAsia="Calibri" w:hAnsi="Times New Roman" w:cs="Times New Roman"/>
          <w:sz w:val="24"/>
          <w:szCs w:val="24"/>
        </w:rPr>
        <w:t xml:space="preserve"> </w:t>
      </w:r>
      <w:r w:rsidRPr="00914944">
        <w:rPr>
          <w:rFonts w:ascii="Times New Roman" w:eastAsia="Calibri" w:hAnsi="Times New Roman" w:cs="Times New Roman"/>
          <w:sz w:val="24"/>
          <w:szCs w:val="24"/>
          <w:lang w:val="en-US"/>
        </w:rPr>
        <w:t xml:space="preserve">bau yang berasal dari pakan dapat menjadi pemicu daya tarik larva untuk mengonsumsi makanan yang diberikan. </w:t>
      </w:r>
      <w:r w:rsidRPr="00914944">
        <w:rPr>
          <w:rFonts w:ascii="Times New Roman" w:eastAsia="Calibri" w:hAnsi="Times New Roman" w:cs="Times New Roman"/>
          <w:sz w:val="24"/>
          <w:szCs w:val="24"/>
        </w:rPr>
        <w:t>Selain itu p</w:t>
      </w:r>
      <w:r w:rsidRPr="00914944">
        <w:rPr>
          <w:rFonts w:ascii="Times New Roman" w:eastAsia="Calibri" w:hAnsi="Times New Roman" w:cs="Times New Roman"/>
          <w:sz w:val="24"/>
          <w:szCs w:val="24"/>
          <w:lang w:val="en-US"/>
        </w:rPr>
        <w:t>akan yang diberi probiotik lebih beraroma yang dapat merangsang larva ikan mendekati dan mengkonsumsi pakan yang diberikan</w:t>
      </w:r>
      <w:r w:rsidRPr="00914944">
        <w:rPr>
          <w:rFonts w:ascii="Times New Roman" w:eastAsia="Calibri" w:hAnsi="Times New Roman" w:cs="Times New Roman"/>
          <w:sz w:val="24"/>
          <w:szCs w:val="24"/>
        </w:rPr>
        <w:t xml:space="preserve">, hal ini sesuai dengan pernyataan Sharma </w:t>
      </w:r>
      <w:r w:rsidRPr="00914944">
        <w:rPr>
          <w:rFonts w:ascii="Times New Roman" w:eastAsia="Calibri" w:hAnsi="Times New Roman" w:cs="Times New Roman"/>
          <w:i/>
          <w:sz w:val="24"/>
          <w:szCs w:val="24"/>
        </w:rPr>
        <w:t>et al.</w:t>
      </w:r>
      <w:r w:rsidRPr="00914944">
        <w:rPr>
          <w:rFonts w:ascii="Times New Roman" w:eastAsia="Calibri" w:hAnsi="Times New Roman" w:cs="Times New Roman"/>
          <w:sz w:val="24"/>
          <w:szCs w:val="24"/>
        </w:rPr>
        <w:t xml:space="preserve"> (2020)</w:t>
      </w:r>
      <w:ins w:id="136" w:author="Reviewer" w:date="2025-11-06T08:18:00Z">
        <w:r w:rsidR="006A53C8">
          <w:rPr>
            <w:rFonts w:ascii="Times New Roman" w:eastAsia="Calibri" w:hAnsi="Times New Roman" w:cs="Times New Roman"/>
            <w:sz w:val="24"/>
            <w:szCs w:val="24"/>
          </w:rPr>
          <w:t xml:space="preserve"> </w:t>
        </w:r>
        <w:r w:rsidR="006A53C8" w:rsidRPr="000423E6">
          <w:rPr>
            <w:rFonts w:ascii="Times New Roman" w:eastAsia="Calibri" w:hAnsi="Times New Roman" w:cs="Times New Roman"/>
            <w:sz w:val="24"/>
            <w:szCs w:val="24"/>
            <w:highlight w:val="yellow"/>
            <w:rPrChange w:id="137" w:author="TOSHIBA" w:date="2025-11-08T17:38:00Z">
              <w:rPr>
                <w:rFonts w:ascii="Times New Roman" w:eastAsia="Calibri" w:hAnsi="Times New Roman" w:cs="Times New Roman"/>
                <w:sz w:val="24"/>
                <w:szCs w:val="24"/>
              </w:rPr>
            </w:rPrChange>
          </w:rPr>
          <w:t>bahwa,</w:t>
        </w:r>
      </w:ins>
      <w:r w:rsidRPr="00914944">
        <w:rPr>
          <w:rFonts w:ascii="Times New Roman" w:eastAsia="Calibri" w:hAnsi="Times New Roman" w:cs="Times New Roman"/>
          <w:sz w:val="24"/>
          <w:szCs w:val="24"/>
        </w:rPr>
        <w:t xml:space="preserve"> fermentasi merupakan salah satu cara untuk meningkatkan aroma pada pakan. </w:t>
      </w:r>
      <w:del w:id="138" w:author="TOSHIBA" w:date="2025-11-08T17:37:00Z">
        <w:r w:rsidRPr="00914944" w:rsidDel="006634D7">
          <w:rPr>
            <w:rFonts w:ascii="Times New Roman" w:eastAsia="Calibri" w:hAnsi="Times New Roman" w:cs="Times New Roman"/>
            <w:sz w:val="24"/>
            <w:szCs w:val="24"/>
          </w:rPr>
          <w:delText xml:space="preserve">Sedangkan </w:delText>
        </w:r>
      </w:del>
      <w:ins w:id="139" w:author="Reviewer" w:date="2025-11-06T08:18:00Z">
        <w:r w:rsidR="006A53C8" w:rsidRPr="006634D7">
          <w:rPr>
            <w:rFonts w:ascii="Times New Roman" w:eastAsia="Calibri" w:hAnsi="Times New Roman" w:cs="Times New Roman"/>
            <w:sz w:val="24"/>
            <w:szCs w:val="24"/>
            <w:highlight w:val="yellow"/>
            <w:rPrChange w:id="140" w:author="TOSHIBA" w:date="2025-11-08T17:37:00Z">
              <w:rPr>
                <w:rFonts w:ascii="Times New Roman" w:eastAsia="Calibri" w:hAnsi="Times New Roman" w:cs="Times New Roman"/>
                <w:sz w:val="24"/>
                <w:szCs w:val="24"/>
              </w:rPr>
            </w:rPrChange>
          </w:rPr>
          <w:t>Sementar itu</w:t>
        </w:r>
        <w:r w:rsidR="006A53C8">
          <w:rPr>
            <w:rFonts w:ascii="Times New Roman" w:eastAsia="Calibri" w:hAnsi="Times New Roman" w:cs="Times New Roman"/>
            <w:sz w:val="24"/>
            <w:szCs w:val="24"/>
          </w:rPr>
          <w:t xml:space="preserve">, </w:t>
        </w:r>
        <w:r w:rsidR="006A53C8" w:rsidRPr="00914944">
          <w:rPr>
            <w:rFonts w:ascii="Times New Roman" w:eastAsia="Calibri" w:hAnsi="Times New Roman" w:cs="Times New Roman"/>
            <w:sz w:val="24"/>
            <w:szCs w:val="24"/>
          </w:rPr>
          <w:t xml:space="preserve"> </w:t>
        </w:r>
      </w:ins>
      <w:r w:rsidRPr="00914944">
        <w:rPr>
          <w:rFonts w:ascii="Times New Roman" w:eastAsia="Calibri" w:hAnsi="Times New Roman" w:cs="Times New Roman"/>
          <w:sz w:val="24"/>
          <w:szCs w:val="24"/>
        </w:rPr>
        <w:t xml:space="preserve">pada perlakuan P6, diduga karena lebih banyaknya campuran minyak cumi-cumi daripada minyak ikan patin ke dalam pakan sehingga aroma amis yang ditimbulkan oleh pakan hampir sama dengan perlakuan P3, selain itu, minyak ikan patin juga memiliki aroma spesifik yang disebabkan karena kombinasi dari minyak ikan patin dan minyak cumi-cumi sehingga menimbulkan aroma yang amis spesifik, hal ini membuat larva cepat merespons pakan seperti perlakuan P3, ini menjadi salah satu faktor larva ikan baung untuk mendekati dan mengonsumsi pakan. Sesuai dengan pernyataan (Aryani </w:t>
      </w:r>
      <w:r w:rsidRPr="00914944">
        <w:rPr>
          <w:rFonts w:ascii="Times New Roman" w:eastAsia="Calibri" w:hAnsi="Times New Roman" w:cs="Times New Roman"/>
          <w:i/>
          <w:sz w:val="24"/>
          <w:szCs w:val="24"/>
        </w:rPr>
        <w:t>et al</w:t>
      </w:r>
      <w:r w:rsidRPr="00914944">
        <w:rPr>
          <w:rFonts w:ascii="Times New Roman" w:eastAsia="Calibri" w:hAnsi="Times New Roman" w:cs="Times New Roman"/>
          <w:sz w:val="24"/>
          <w:szCs w:val="24"/>
        </w:rPr>
        <w:t>.,</w:t>
      </w:r>
      <w:r w:rsidR="00203EB7">
        <w:rPr>
          <w:rFonts w:ascii="Times New Roman" w:eastAsia="Calibri" w:hAnsi="Times New Roman" w:cs="Times New Roman"/>
          <w:sz w:val="24"/>
          <w:szCs w:val="24"/>
        </w:rPr>
        <w:t xml:space="preserve"> </w:t>
      </w:r>
      <w:r w:rsidRPr="00914944">
        <w:rPr>
          <w:rFonts w:ascii="Times New Roman" w:eastAsia="Calibri" w:hAnsi="Times New Roman" w:cs="Times New Roman"/>
          <w:sz w:val="24"/>
          <w:szCs w:val="24"/>
        </w:rPr>
        <w:t>2024) bahwa</w:t>
      </w:r>
      <w:ins w:id="141" w:author="Reviewer" w:date="2025-11-06T08:18:00Z">
        <w:r w:rsidR="006A53C8">
          <w:rPr>
            <w:rFonts w:ascii="Times New Roman" w:eastAsia="Calibri" w:hAnsi="Times New Roman" w:cs="Times New Roman"/>
            <w:sz w:val="24"/>
            <w:szCs w:val="24"/>
          </w:rPr>
          <w:t>,</w:t>
        </w:r>
      </w:ins>
      <w:r w:rsidRPr="00914944">
        <w:rPr>
          <w:rFonts w:ascii="Times New Roman" w:eastAsia="Calibri" w:hAnsi="Times New Roman" w:cs="Times New Roman"/>
          <w:sz w:val="24"/>
          <w:szCs w:val="24"/>
        </w:rPr>
        <w:t xml:space="preserve"> penambahan minyak limbah ikan patin pada pakan dapat meningkatkan palatabilitas ikan terhadap pakan sehingga mempengaruhi respons ikan terhadap pakan yang diberikan.</w:t>
      </w:r>
    </w:p>
    <w:p w14:paraId="4F105B94" w14:textId="77777777" w:rsidR="00F73DDB" w:rsidRPr="002D223C" w:rsidRDefault="00F73DDB" w:rsidP="00203EB7">
      <w:pPr>
        <w:spacing w:after="0" w:line="480" w:lineRule="auto"/>
        <w:ind w:firstLine="720"/>
        <w:jc w:val="both"/>
        <w:rPr>
          <w:rFonts w:ascii="Times New Roman" w:eastAsia="Calibri" w:hAnsi="Times New Roman" w:cs="Times New Roman"/>
          <w:bCs/>
          <w:sz w:val="24"/>
          <w:szCs w:val="24"/>
        </w:rPr>
      </w:pPr>
      <w:r w:rsidRPr="00F73DDB">
        <w:rPr>
          <w:rFonts w:ascii="Times New Roman" w:eastAsia="Calibri" w:hAnsi="Times New Roman" w:cs="Times New Roman"/>
          <w:sz w:val="24"/>
          <w:szCs w:val="24"/>
        </w:rPr>
        <w:t xml:space="preserve">Pada perlakuan P4 dan P5 respons larva ikan baung terhadap pakan agresif dalam mengambil pakan dan cepat berenang mengambil pakan serta pakan bersisa di wadah pemeliharaan. Respons larva ikan baung terhadap pakan tersebut menunjukkan nilai paling rendah dibandingkan perlakuan lainnya, hal ini diduga karena bentuk fisik dari pakan tersebut cenderung bewarna pucat dan tidak mencolok yang disebabkan oleh rendahnya kandungan minyak cumi-cumi yang terdapat dalam pakan yang dapat membuat larva ikan baung cenderung kurang tertarik untuk mendekati atau mengonsumsi pakan. Sedangkan pada perlakuan P2 menunjukkan nilai yang sama dengan perlakuan P4 dan P5, hal ini diduga karena aroma yang tidak terlalu amis dibandingkan dengan pakan yang ditambahkan minyak cumi-cumi, Sesuai dengan pernyataan Zhang </w:t>
      </w:r>
      <w:r w:rsidRPr="00F73DDB">
        <w:rPr>
          <w:rFonts w:ascii="Times New Roman" w:eastAsia="Calibri" w:hAnsi="Times New Roman" w:cs="Times New Roman"/>
          <w:i/>
          <w:sz w:val="24"/>
          <w:szCs w:val="24"/>
        </w:rPr>
        <w:t>et al</w:t>
      </w:r>
      <w:r w:rsidRPr="00F73DDB">
        <w:rPr>
          <w:rFonts w:ascii="Times New Roman" w:eastAsia="Calibri" w:hAnsi="Times New Roman" w:cs="Times New Roman"/>
          <w:sz w:val="24"/>
          <w:szCs w:val="24"/>
        </w:rPr>
        <w:t xml:space="preserve">. (2020) pada tahap awal  </w:t>
      </w:r>
    </w:p>
    <w:p w14:paraId="41960FC0" w14:textId="77777777" w:rsidR="00F73DDB" w:rsidRDefault="00F73DDB" w:rsidP="002D223C">
      <w:pPr>
        <w:spacing w:after="0" w:line="480" w:lineRule="auto"/>
        <w:jc w:val="both"/>
        <w:rPr>
          <w:rFonts w:ascii="Times New Roman" w:eastAsia="Calibri" w:hAnsi="Times New Roman" w:cs="Times New Roman"/>
          <w:sz w:val="24"/>
          <w:szCs w:val="24"/>
        </w:rPr>
      </w:pPr>
      <w:r w:rsidRPr="00F73DDB">
        <w:rPr>
          <w:rFonts w:ascii="Times New Roman" w:eastAsia="Calibri" w:hAnsi="Times New Roman" w:cs="Times New Roman"/>
          <w:sz w:val="24"/>
          <w:szCs w:val="24"/>
        </w:rPr>
        <w:t xml:space="preserve">kehidupannya, larva ikan sangat mengandalkan indera penciuman, penglihatan dan gerakan di sekitarnya untuk mengenali pakan. </w:t>
      </w:r>
    </w:p>
    <w:p w14:paraId="34E705C7" w14:textId="77777777" w:rsidR="002D223C" w:rsidRPr="002D223C" w:rsidRDefault="00EB58F2" w:rsidP="002D223C">
      <w:pPr>
        <w:pStyle w:val="ListParagraph"/>
        <w:numPr>
          <w:ilvl w:val="0"/>
          <w:numId w:val="6"/>
        </w:numPr>
        <w:spacing w:line="240" w:lineRule="auto"/>
        <w:ind w:left="142" w:hanging="142"/>
        <w:jc w:val="both"/>
        <w:rPr>
          <w:rFonts w:ascii="Times New Roman" w:hAnsi="Times New Roman" w:cs="Times New Roman"/>
          <w:b/>
          <w:i/>
          <w:iCs/>
          <w:sz w:val="24"/>
          <w:szCs w:val="24"/>
        </w:rPr>
      </w:pPr>
      <w:r>
        <w:rPr>
          <w:rFonts w:ascii="Times New Roman" w:hAnsi="Times New Roman" w:cs="Times New Roman"/>
          <w:b/>
          <w:bCs/>
          <w:sz w:val="24"/>
          <w:szCs w:val="24"/>
        </w:rPr>
        <w:t>Aspek Pertumbuhan Larva Ikan Baung</w:t>
      </w:r>
    </w:p>
    <w:p w14:paraId="30AEB908" w14:textId="29F551CD" w:rsidR="00E31C95" w:rsidRPr="00E31C95" w:rsidRDefault="008F39A8" w:rsidP="00E31C95">
      <w:pPr>
        <w:spacing w:after="0" w:line="480" w:lineRule="auto"/>
        <w:ind w:firstLine="709"/>
        <w:jc w:val="both"/>
        <w:rPr>
          <w:ins w:id="142" w:author="TOSHIBA" w:date="2025-11-09T17:53:00Z"/>
          <w:rFonts w:ascii="Times New Roman" w:eastAsia="Calibri" w:hAnsi="Times New Roman" w:cs="Times New Roman"/>
          <w:bCs/>
          <w:sz w:val="24"/>
          <w:szCs w:val="24"/>
        </w:rPr>
        <w:sectPr w:rsidR="00E31C95" w:rsidRPr="00E31C95" w:rsidSect="002F3EF3">
          <w:type w:val="continuous"/>
          <w:pgSz w:w="11906" w:h="16838"/>
          <w:pgMar w:top="1701" w:right="1701" w:bottom="1701" w:left="2268" w:header="709" w:footer="709" w:gutter="0"/>
          <w:lnNumType w:countBy="1" w:restart="continuous"/>
          <w:cols w:space="708"/>
          <w:docGrid w:linePitch="360"/>
        </w:sectPr>
      </w:pPr>
      <w:r w:rsidRPr="008F39A8">
        <w:rPr>
          <w:rFonts w:ascii="Times New Roman" w:eastAsia="Calibri" w:hAnsi="Times New Roman" w:cs="Times New Roman"/>
          <w:bCs/>
          <w:sz w:val="24"/>
          <w:szCs w:val="24"/>
        </w:rPr>
        <w:t xml:space="preserve">Dari hasil penelitian diperoleh pertumbuhan bobot mutlak (g), </w:t>
      </w:r>
      <w:r w:rsidR="00391DC0">
        <w:rPr>
          <w:rFonts w:ascii="Times New Roman" w:eastAsia="Calibri" w:hAnsi="Times New Roman" w:cs="Times New Roman"/>
          <w:bCs/>
          <w:sz w:val="24"/>
          <w:szCs w:val="24"/>
        </w:rPr>
        <w:t>pertumbuhan panjang mutlak (cm) dan</w:t>
      </w:r>
      <w:r w:rsidRPr="008F39A8">
        <w:rPr>
          <w:rFonts w:ascii="Times New Roman" w:eastAsia="Calibri" w:hAnsi="Times New Roman" w:cs="Times New Roman"/>
          <w:bCs/>
          <w:sz w:val="24"/>
          <w:szCs w:val="24"/>
        </w:rPr>
        <w:t xml:space="preserve"> laju pertumbuhan spesifik (%)</w:t>
      </w:r>
      <w:r w:rsidR="00391DC0">
        <w:rPr>
          <w:rFonts w:ascii="Times New Roman" w:eastAsia="Calibri" w:hAnsi="Times New Roman" w:cs="Times New Roman"/>
          <w:bCs/>
          <w:sz w:val="24"/>
          <w:szCs w:val="24"/>
        </w:rPr>
        <w:t xml:space="preserve"> </w:t>
      </w:r>
      <w:r w:rsidRPr="008F39A8">
        <w:rPr>
          <w:rFonts w:ascii="Times New Roman" w:eastAsia="Calibri" w:hAnsi="Times New Roman" w:cs="Times New Roman"/>
          <w:bCs/>
          <w:sz w:val="24"/>
          <w:szCs w:val="24"/>
        </w:rPr>
        <w:t xml:space="preserve">larva ikan baung yang dipelihara selama 40 hari dicantumkan pada </w:t>
      </w:r>
      <w:del w:id="143" w:author="TOSHIBA" w:date="2025-11-09T17:53:00Z">
        <w:r w:rsidRPr="008F39A8" w:rsidDel="00CF6B33">
          <w:rPr>
            <w:rFonts w:ascii="Times New Roman" w:eastAsia="Calibri" w:hAnsi="Times New Roman" w:cs="Times New Roman"/>
            <w:bCs/>
            <w:sz w:val="24"/>
            <w:szCs w:val="24"/>
          </w:rPr>
          <w:delText>Tabel</w:delText>
        </w:r>
        <w:r w:rsidR="00391DC0" w:rsidDel="00CF6B33">
          <w:rPr>
            <w:rFonts w:ascii="Times New Roman" w:eastAsia="Calibri" w:hAnsi="Times New Roman" w:cs="Times New Roman"/>
            <w:bCs/>
            <w:sz w:val="24"/>
            <w:szCs w:val="24"/>
          </w:rPr>
          <w:delText xml:space="preserve"> 2</w:delText>
        </w:r>
        <w:r w:rsidRPr="008F39A8" w:rsidDel="00CF6B33">
          <w:rPr>
            <w:rFonts w:ascii="Times New Roman" w:eastAsia="Calibri" w:hAnsi="Times New Roman" w:cs="Times New Roman"/>
            <w:bCs/>
            <w:sz w:val="24"/>
            <w:szCs w:val="24"/>
          </w:rPr>
          <w:delText>.</w:delText>
        </w:r>
      </w:del>
      <w:ins w:id="144" w:author="TOSHIBA" w:date="2025-11-09T17:53:00Z">
        <w:r w:rsidR="00E31C95" w:rsidRPr="00E31C95">
          <w:rPr>
            <w:rFonts w:ascii="Times New Roman" w:eastAsia="Calibri" w:hAnsi="Times New Roman" w:cs="Times New Roman"/>
            <w:bCs/>
            <w:sz w:val="24"/>
            <w:szCs w:val="24"/>
          </w:rPr>
          <w:t xml:space="preserve"> </w:t>
        </w:r>
        <w:commentRangeStart w:id="145"/>
        <w:commentRangeStart w:id="146"/>
        <w:r w:rsidR="00E31C95" w:rsidRPr="00E31C95">
          <w:rPr>
            <w:rFonts w:ascii="Times New Roman" w:eastAsia="Calibri" w:hAnsi="Times New Roman" w:cs="Times New Roman"/>
            <w:bCs/>
            <w:sz w:val="24"/>
            <w:szCs w:val="24"/>
          </w:rPr>
          <w:t>Tabel 3.</w:t>
        </w:r>
        <w:commentRangeEnd w:id="145"/>
        <w:r w:rsidR="00E31C95" w:rsidRPr="00E31C95">
          <w:rPr>
            <w:rFonts w:ascii="Times New Roman" w:eastAsia="Calibri" w:hAnsi="Times New Roman" w:cs="Times New Roman"/>
            <w:bCs/>
            <w:sz w:val="24"/>
            <w:szCs w:val="24"/>
          </w:rPr>
          <w:commentReference w:id="145"/>
        </w:r>
        <w:commentRangeEnd w:id="146"/>
        <w:r w:rsidR="00E31C95" w:rsidRPr="00E31C95">
          <w:rPr>
            <w:rFonts w:ascii="Times New Roman" w:eastAsia="Calibri" w:hAnsi="Times New Roman" w:cs="Times New Roman"/>
            <w:bCs/>
            <w:sz w:val="24"/>
            <w:szCs w:val="24"/>
          </w:rPr>
          <w:commentReference w:id="146"/>
        </w:r>
      </w:ins>
    </w:p>
    <w:p w14:paraId="1DD572A5" w14:textId="411C1F29" w:rsidR="00846ADD" w:rsidRDefault="00846ADD" w:rsidP="002D223C">
      <w:pPr>
        <w:spacing w:after="0" w:line="480" w:lineRule="auto"/>
        <w:ind w:firstLine="709"/>
        <w:jc w:val="both"/>
        <w:rPr>
          <w:rFonts w:ascii="Times New Roman" w:eastAsia="Calibri" w:hAnsi="Times New Roman" w:cs="Times New Roman"/>
          <w:bCs/>
          <w:sz w:val="24"/>
          <w:szCs w:val="24"/>
        </w:rPr>
        <w:sectPr w:rsidR="00846ADD" w:rsidSect="002F3EF3">
          <w:type w:val="continuous"/>
          <w:pgSz w:w="11906" w:h="16838"/>
          <w:pgMar w:top="1701" w:right="1701" w:bottom="1701" w:left="2268" w:header="709" w:footer="709" w:gutter="0"/>
          <w:lnNumType w:countBy="1" w:restart="continuous"/>
          <w:cols w:space="708"/>
          <w:docGrid w:linePitch="360"/>
        </w:sectPr>
      </w:pPr>
    </w:p>
    <w:p w14:paraId="209BE522" w14:textId="198F4008" w:rsidR="00EA2C7A" w:rsidRDefault="00CF11FE" w:rsidP="00075B1F">
      <w:pPr>
        <w:spacing w:after="0" w:line="240" w:lineRule="auto"/>
        <w:ind w:left="851" w:hanging="851"/>
        <w:jc w:val="both"/>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 xml:space="preserve">Tabel </w:t>
      </w:r>
      <w:ins w:id="147" w:author="TOSHIBA" w:date="2025-11-09T17:54:00Z">
        <w:r w:rsidR="00E31C95">
          <w:rPr>
            <w:rFonts w:ascii="Times New Roman" w:eastAsia="Calibri" w:hAnsi="Times New Roman" w:cs="Times New Roman"/>
            <w:bCs/>
            <w:sz w:val="24"/>
            <w:szCs w:val="24"/>
          </w:rPr>
          <w:t>3</w:t>
        </w:r>
      </w:ins>
      <w:del w:id="148" w:author="TOSHIBA" w:date="2025-11-09T17:54:00Z">
        <w:r w:rsidR="00202DEC" w:rsidDel="00E31C95">
          <w:rPr>
            <w:rFonts w:ascii="Times New Roman" w:eastAsia="Calibri" w:hAnsi="Times New Roman" w:cs="Times New Roman"/>
            <w:bCs/>
            <w:sz w:val="24"/>
            <w:szCs w:val="24"/>
          </w:rPr>
          <w:delText>2</w:delText>
        </w:r>
      </w:del>
      <w:r w:rsidRPr="00CF11FE">
        <w:rPr>
          <w:rFonts w:ascii="Times New Roman" w:eastAsia="Calibri" w:hAnsi="Times New Roman" w:cs="Times New Roman"/>
          <w:bCs/>
          <w:sz w:val="24"/>
          <w:szCs w:val="24"/>
        </w:rPr>
        <w:t>.</w:t>
      </w:r>
      <w:r w:rsidRPr="00CF11FE">
        <w:rPr>
          <w:rFonts w:ascii="Times New Roman" w:eastAsia="Calibri" w:hAnsi="Times New Roman" w:cs="Times New Roman"/>
          <w:b/>
          <w:bCs/>
          <w:sz w:val="24"/>
          <w:szCs w:val="24"/>
        </w:rPr>
        <w:t xml:space="preserve"> </w:t>
      </w:r>
      <w:r w:rsidRPr="00CF11FE">
        <w:rPr>
          <w:rFonts w:ascii="Times New Roman" w:eastAsia="Calibri" w:hAnsi="Times New Roman" w:cs="Times New Roman"/>
          <w:bCs/>
          <w:sz w:val="24"/>
          <w:szCs w:val="24"/>
        </w:rPr>
        <w:t>Pertumbuhan bobot mutlak (g), pertumbuhan panjang mutlak (cm) dan laju pertumbuha</w:t>
      </w:r>
      <w:r w:rsidR="00BB748F">
        <w:rPr>
          <w:rFonts w:ascii="Times New Roman" w:eastAsia="Calibri" w:hAnsi="Times New Roman" w:cs="Times New Roman"/>
          <w:bCs/>
          <w:sz w:val="24"/>
          <w:szCs w:val="24"/>
        </w:rPr>
        <w:t>n spesifik (%) larva ikan baung</w:t>
      </w:r>
      <w:r w:rsidR="00075B1F">
        <w:rPr>
          <w:rFonts w:ascii="Times New Roman" w:eastAsia="Calibri" w:hAnsi="Times New Roman" w:cs="Times New Roman"/>
          <w:bCs/>
          <w:sz w:val="24"/>
          <w:szCs w:val="24"/>
        </w:rPr>
        <w:t xml:space="preserve"> </w:t>
      </w:r>
      <w:r w:rsidR="00EA2C77">
        <w:rPr>
          <w:rFonts w:ascii="Times New Roman" w:eastAsia="Calibri" w:hAnsi="Times New Roman" w:cs="Times New Roman"/>
          <w:bCs/>
          <w:sz w:val="24"/>
          <w:szCs w:val="24"/>
        </w:rPr>
        <w:t>(</w:t>
      </w:r>
      <w:r w:rsidR="00EA2C77">
        <w:rPr>
          <w:rFonts w:ascii="Times New Roman" w:eastAsia="Calibri" w:hAnsi="Times New Roman" w:cs="Times New Roman"/>
          <w:bCs/>
          <w:i/>
          <w:sz w:val="24"/>
          <w:szCs w:val="24"/>
        </w:rPr>
        <w:t>Hemibagrus nemurus</w:t>
      </w:r>
      <w:r w:rsidR="00EA2C77">
        <w:rPr>
          <w:rFonts w:ascii="Times New Roman" w:eastAsia="Calibri" w:hAnsi="Times New Roman" w:cs="Times New Roman"/>
          <w:bCs/>
          <w:sz w:val="24"/>
          <w:szCs w:val="24"/>
        </w:rPr>
        <w:t>)</w:t>
      </w:r>
      <w:r w:rsidR="00EA2C77" w:rsidRPr="00EA2C77">
        <w:rPr>
          <w:rFonts w:ascii="Times New Roman" w:eastAsia="Calibri" w:hAnsi="Times New Roman" w:cs="Times New Roman"/>
          <w:bCs/>
          <w:i/>
          <w:sz w:val="24"/>
          <w:szCs w:val="24"/>
        </w:rPr>
        <w:t xml:space="preserve"> </w:t>
      </w:r>
      <w:r w:rsidR="00075B1F">
        <w:rPr>
          <w:rFonts w:ascii="Times New Roman" w:eastAsia="Calibri" w:hAnsi="Times New Roman" w:cs="Times New Roman"/>
          <w:bCs/>
          <w:sz w:val="24"/>
          <w:szCs w:val="24"/>
        </w:rPr>
        <w:t>yang diberi pakan</w:t>
      </w:r>
      <w:r w:rsidR="00075B1F" w:rsidRPr="00075B1F">
        <w:rPr>
          <w:rFonts w:ascii="Times New Roman" w:eastAsia="Calibri" w:hAnsi="Times New Roman" w:cs="Times New Roman"/>
          <w:bCs/>
          <w:sz w:val="24"/>
          <w:szCs w:val="24"/>
        </w:rPr>
        <w:t xml:space="preserve"> diperkaya dengan kombinasi minyak limbah ikan pa</w:t>
      </w:r>
      <w:r w:rsidR="00075B1F">
        <w:rPr>
          <w:rFonts w:ascii="Times New Roman" w:eastAsia="Calibri" w:hAnsi="Times New Roman" w:cs="Times New Roman"/>
          <w:bCs/>
          <w:sz w:val="24"/>
          <w:szCs w:val="24"/>
        </w:rPr>
        <w:t>tin dan minyak cumi-cumi</w:t>
      </w:r>
      <w:r w:rsidR="00BB748F">
        <w:rPr>
          <w:rFonts w:ascii="Times New Roman" w:eastAsia="Calibri" w:hAnsi="Times New Roman" w:cs="Times New Roman"/>
          <w:bCs/>
          <w:sz w:val="24"/>
          <w:szCs w:val="24"/>
        </w:rPr>
        <w:t>.</w:t>
      </w:r>
    </w:p>
    <w:p w14:paraId="17B1FDE1" w14:textId="0C68B7B2" w:rsidR="00BB748F" w:rsidDel="0036761A" w:rsidRDefault="00BB748F" w:rsidP="0036761A">
      <w:pPr>
        <w:spacing w:after="0" w:line="240" w:lineRule="auto"/>
        <w:ind w:left="851" w:hanging="851"/>
        <w:jc w:val="both"/>
        <w:rPr>
          <w:del w:id="149" w:author="admin" w:date="2025-11-11T21:39:00Z"/>
          <w:rFonts w:ascii="Times New Roman" w:eastAsia="Calibri" w:hAnsi="Times New Roman" w:cs="Times New Roman"/>
          <w:bCs/>
          <w:i/>
          <w:sz w:val="24"/>
          <w:szCs w:val="24"/>
        </w:rPr>
        <w:pPrChange w:id="150" w:author="admin" w:date="2025-11-11T21:40:00Z">
          <w:pPr>
            <w:spacing w:after="0" w:line="240" w:lineRule="auto"/>
            <w:ind w:left="851" w:hanging="851"/>
            <w:jc w:val="both"/>
          </w:pPr>
        </w:pPrChange>
      </w:pPr>
      <w:r w:rsidRPr="00BB748F">
        <w:rPr>
          <w:rFonts w:ascii="Times New Roman" w:eastAsia="Calibri" w:hAnsi="Times New Roman" w:cs="Times New Roman"/>
          <w:bCs/>
          <w:i/>
          <w:sz w:val="24"/>
          <w:szCs w:val="24"/>
        </w:rPr>
        <w:t xml:space="preserve">Table </w:t>
      </w:r>
      <w:ins w:id="151" w:author="TOSHIBA" w:date="2025-11-09T17:54:00Z">
        <w:r w:rsidR="00E31C95">
          <w:rPr>
            <w:rFonts w:ascii="Times New Roman" w:eastAsia="Calibri" w:hAnsi="Times New Roman" w:cs="Times New Roman"/>
            <w:bCs/>
            <w:i/>
            <w:sz w:val="24"/>
            <w:szCs w:val="24"/>
          </w:rPr>
          <w:t>3</w:t>
        </w:r>
      </w:ins>
      <w:del w:id="152" w:author="TOSHIBA" w:date="2025-11-09T17:54:00Z">
        <w:r w:rsidRPr="00BB748F" w:rsidDel="00E31C95">
          <w:rPr>
            <w:rFonts w:ascii="Times New Roman" w:eastAsia="Calibri" w:hAnsi="Times New Roman" w:cs="Times New Roman"/>
            <w:bCs/>
            <w:i/>
            <w:sz w:val="24"/>
            <w:szCs w:val="24"/>
          </w:rPr>
          <w:delText>2</w:delText>
        </w:r>
      </w:del>
      <w:r w:rsidRPr="00BB748F">
        <w:rPr>
          <w:rFonts w:ascii="Times New Roman" w:eastAsia="Calibri" w:hAnsi="Times New Roman" w:cs="Times New Roman"/>
          <w:bCs/>
          <w:i/>
          <w:sz w:val="24"/>
          <w:szCs w:val="24"/>
        </w:rPr>
        <w:t>. Absolute weight gain (g), absolute length gain (cm), and specific growth rate (%) of Asian redtail catfish (Hemibagrus nemurus) larvae</w:t>
      </w:r>
      <w:r w:rsidR="00EA2C77">
        <w:rPr>
          <w:rFonts w:ascii="Times New Roman" w:eastAsia="Calibri" w:hAnsi="Times New Roman" w:cs="Times New Roman"/>
          <w:bCs/>
          <w:i/>
          <w:sz w:val="24"/>
          <w:szCs w:val="24"/>
        </w:rPr>
        <w:t xml:space="preserve"> </w:t>
      </w:r>
      <w:r w:rsidR="00EA2C77" w:rsidRPr="00EA2C77">
        <w:rPr>
          <w:rFonts w:ascii="Times New Roman" w:eastAsia="Calibri" w:hAnsi="Times New Roman" w:cs="Times New Roman"/>
          <w:bCs/>
          <w:i/>
          <w:sz w:val="24"/>
          <w:szCs w:val="24"/>
        </w:rPr>
        <w:t xml:space="preserve">fed with feed </w:t>
      </w:r>
      <w:ins w:id="153" w:author="admin" w:date="2025-11-11T21:40:00Z">
        <w:r w:rsidR="0036761A">
          <w:rPr>
            <w:rFonts w:ascii="Times New Roman" w:eastAsia="Calibri" w:hAnsi="Times New Roman" w:cs="Times New Roman"/>
            <w:bCs/>
            <w:i/>
            <w:sz w:val="24"/>
            <w:szCs w:val="24"/>
          </w:rPr>
          <w:t xml:space="preserve">  </w:t>
        </w:r>
      </w:ins>
      <w:r w:rsidR="00EA2C77" w:rsidRPr="00EA2C77">
        <w:rPr>
          <w:rFonts w:ascii="Times New Roman" w:eastAsia="Calibri" w:hAnsi="Times New Roman" w:cs="Times New Roman"/>
          <w:bCs/>
          <w:i/>
          <w:sz w:val="24"/>
          <w:szCs w:val="24"/>
        </w:rPr>
        <w:t>enriched with a combination of pa</w:t>
      </w:r>
      <w:r w:rsidR="00EA2C77">
        <w:rPr>
          <w:rFonts w:ascii="Times New Roman" w:eastAsia="Calibri" w:hAnsi="Times New Roman" w:cs="Times New Roman"/>
          <w:bCs/>
          <w:i/>
          <w:sz w:val="24"/>
          <w:szCs w:val="24"/>
        </w:rPr>
        <w:t>ngasius waste oil and squid oil</w:t>
      </w:r>
      <w:r w:rsidR="00075B1F">
        <w:rPr>
          <w:rFonts w:ascii="Times New Roman" w:eastAsia="Calibri" w:hAnsi="Times New Roman" w:cs="Times New Roman"/>
          <w:bCs/>
          <w:i/>
          <w:sz w:val="24"/>
          <w:szCs w:val="24"/>
        </w:rPr>
        <w:t>.</w:t>
      </w:r>
    </w:p>
    <w:p w14:paraId="226560E1" w14:textId="77777777" w:rsidR="00203EB7" w:rsidDel="0036761A" w:rsidRDefault="00203EB7" w:rsidP="0036761A">
      <w:pPr>
        <w:spacing w:after="0" w:line="240" w:lineRule="auto"/>
        <w:ind w:left="851" w:hanging="851"/>
        <w:jc w:val="both"/>
        <w:rPr>
          <w:del w:id="154" w:author="admin" w:date="2025-11-11T21:39:00Z"/>
          <w:rFonts w:ascii="Times New Roman" w:eastAsia="Calibri" w:hAnsi="Times New Roman" w:cs="Times New Roman"/>
          <w:bCs/>
          <w:i/>
          <w:sz w:val="24"/>
          <w:szCs w:val="24"/>
        </w:rPr>
        <w:pPrChange w:id="155" w:author="admin" w:date="2025-11-11T21:40:00Z">
          <w:pPr>
            <w:spacing w:after="0" w:line="240" w:lineRule="auto"/>
            <w:ind w:left="851" w:hanging="851"/>
            <w:jc w:val="both"/>
          </w:pPr>
        </w:pPrChange>
      </w:pPr>
    </w:p>
    <w:p w14:paraId="26425DCC" w14:textId="77777777" w:rsidR="00203EB7" w:rsidDel="0036761A" w:rsidRDefault="00203EB7" w:rsidP="0036761A">
      <w:pPr>
        <w:spacing w:after="0" w:line="240" w:lineRule="auto"/>
        <w:ind w:left="851" w:hanging="851"/>
        <w:jc w:val="both"/>
        <w:rPr>
          <w:del w:id="156" w:author="admin" w:date="2025-11-11T21:40:00Z"/>
          <w:rFonts w:ascii="Times New Roman" w:eastAsia="Calibri" w:hAnsi="Times New Roman" w:cs="Times New Roman"/>
          <w:bCs/>
          <w:i/>
          <w:sz w:val="24"/>
          <w:szCs w:val="24"/>
        </w:rPr>
        <w:pPrChange w:id="157" w:author="admin" w:date="2025-11-11T21:40:00Z">
          <w:pPr>
            <w:spacing w:after="0" w:line="240" w:lineRule="auto"/>
            <w:ind w:left="851" w:hanging="851"/>
            <w:jc w:val="both"/>
          </w:pPr>
        </w:pPrChange>
      </w:pPr>
    </w:p>
    <w:p w14:paraId="5B152E94" w14:textId="77777777" w:rsidR="00203EB7" w:rsidDel="0036761A" w:rsidRDefault="00203EB7" w:rsidP="0036761A">
      <w:pPr>
        <w:spacing w:after="0" w:line="240" w:lineRule="auto"/>
        <w:ind w:left="851" w:hanging="851"/>
        <w:jc w:val="both"/>
        <w:rPr>
          <w:del w:id="158" w:author="admin" w:date="2025-11-11T21:39:00Z"/>
          <w:rFonts w:ascii="Times New Roman" w:eastAsia="Calibri" w:hAnsi="Times New Roman" w:cs="Times New Roman"/>
          <w:bCs/>
          <w:i/>
          <w:sz w:val="24"/>
          <w:szCs w:val="24"/>
        </w:rPr>
        <w:pPrChange w:id="159" w:author="admin" w:date="2025-11-11T21:40:00Z">
          <w:pPr>
            <w:spacing w:after="0" w:line="240" w:lineRule="auto"/>
            <w:ind w:left="851" w:hanging="851"/>
            <w:jc w:val="both"/>
          </w:pPr>
        </w:pPrChange>
      </w:pPr>
    </w:p>
    <w:p w14:paraId="56A8CAF1" w14:textId="77777777" w:rsidR="00203EB7" w:rsidRPr="00BB748F" w:rsidRDefault="00203EB7" w:rsidP="0036761A">
      <w:pPr>
        <w:spacing w:after="0" w:line="240" w:lineRule="auto"/>
        <w:ind w:left="851" w:hanging="851"/>
        <w:jc w:val="both"/>
        <w:rPr>
          <w:rFonts w:ascii="Times New Roman" w:eastAsia="Calibri" w:hAnsi="Times New Roman" w:cs="Times New Roman"/>
          <w:bCs/>
          <w:i/>
          <w:sz w:val="24"/>
          <w:szCs w:val="24"/>
        </w:rPr>
        <w:pPrChange w:id="160" w:author="admin" w:date="2025-11-11T21:40:00Z">
          <w:pPr>
            <w:spacing w:after="0" w:line="240" w:lineRule="auto"/>
            <w:ind w:left="851" w:hanging="851"/>
            <w:jc w:val="both"/>
          </w:pPr>
        </w:pPrChange>
      </w:pPr>
      <w:del w:id="161" w:author="admin" w:date="2025-11-11T21:39:00Z">
        <w:r w:rsidDel="0036761A">
          <w:rPr>
            <w:rFonts w:ascii="Times New Roman" w:eastAsia="Calibri" w:hAnsi="Times New Roman" w:cs="Times New Roman"/>
            <w:bCs/>
            <w:i/>
            <w:sz w:val="24"/>
            <w:szCs w:val="24"/>
          </w:rPr>
          <w:delText xml:space="preserve"> </w:delText>
        </w:r>
      </w:del>
    </w:p>
    <w:tbl>
      <w:tblPr>
        <w:tblW w:w="8997" w:type="dxa"/>
        <w:tblInd w:w="-851" w:type="dxa"/>
        <w:tblLayout w:type="fixed"/>
        <w:tblLook w:val="04A0" w:firstRow="1" w:lastRow="0" w:firstColumn="1" w:lastColumn="0" w:noHBand="0" w:noVBand="1"/>
        <w:tblPrChange w:id="162" w:author="TOSHIBA" w:date="2025-11-08T17:51:00Z">
          <w:tblPr>
            <w:tblW w:w="10450" w:type="dxa"/>
            <w:tblLook w:val="04A0" w:firstRow="1" w:lastRow="0" w:firstColumn="1" w:lastColumn="0" w:noHBand="0" w:noVBand="1"/>
          </w:tblPr>
        </w:tblPrChange>
      </w:tblPr>
      <w:tblGrid>
        <w:gridCol w:w="1418"/>
        <w:gridCol w:w="1466"/>
        <w:gridCol w:w="1417"/>
        <w:gridCol w:w="1576"/>
        <w:gridCol w:w="1560"/>
        <w:gridCol w:w="1560"/>
        <w:tblGridChange w:id="163">
          <w:tblGrid>
            <w:gridCol w:w="1418"/>
            <w:gridCol w:w="2142"/>
            <w:gridCol w:w="2142"/>
            <w:gridCol w:w="2142"/>
            <w:gridCol w:w="2536"/>
            <w:gridCol w:w="2212"/>
          </w:tblGrid>
        </w:tblGridChange>
      </w:tblGrid>
      <w:tr w:rsidR="003D1354" w:rsidRPr="00CF11FE" w14:paraId="7AD41DFB" w14:textId="77777777" w:rsidTr="003D1354">
        <w:tc>
          <w:tcPr>
            <w:tcW w:w="1418" w:type="dxa"/>
            <w:tcBorders>
              <w:top w:val="single" w:sz="4" w:space="0" w:color="auto"/>
              <w:bottom w:val="single" w:sz="4" w:space="0" w:color="auto"/>
            </w:tcBorders>
            <w:tcPrChange w:id="164" w:author="TOSHIBA" w:date="2025-11-08T17:51:00Z">
              <w:tcPr>
                <w:tcW w:w="1418" w:type="dxa"/>
                <w:tcBorders>
                  <w:top w:val="single" w:sz="4" w:space="0" w:color="auto"/>
                  <w:bottom w:val="single" w:sz="4" w:space="0" w:color="auto"/>
                </w:tcBorders>
              </w:tcPr>
            </w:tcPrChange>
          </w:tcPr>
          <w:p w14:paraId="247E5DF6" w14:textId="77777777" w:rsidR="003D1354" w:rsidRDefault="003D1354" w:rsidP="00B046B9">
            <w:pPr>
              <w:spacing w:after="0" w:line="240" w:lineRule="auto"/>
              <w:jc w:val="center"/>
              <w:rPr>
                <w:rFonts w:ascii="Times New Roman" w:eastAsia="Calibri" w:hAnsi="Times New Roman" w:cs="Times New Roman"/>
                <w:b/>
                <w:bCs/>
                <w:sz w:val="24"/>
                <w:szCs w:val="24"/>
              </w:rPr>
            </w:pPr>
            <w:commentRangeStart w:id="165"/>
            <w:r w:rsidRPr="00CF11FE">
              <w:rPr>
                <w:rFonts w:ascii="Times New Roman" w:eastAsia="Calibri" w:hAnsi="Times New Roman" w:cs="Times New Roman"/>
                <w:b/>
                <w:bCs/>
                <w:sz w:val="24"/>
                <w:szCs w:val="24"/>
              </w:rPr>
              <w:t>Perlakuan</w:t>
            </w:r>
          </w:p>
          <w:p w14:paraId="1EE77B1D" w14:textId="77777777" w:rsidR="003D1354" w:rsidRPr="00CF11FE" w:rsidRDefault="003D1354" w:rsidP="00B046B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Treatment</w:t>
            </w:r>
          </w:p>
        </w:tc>
        <w:tc>
          <w:tcPr>
            <w:tcW w:w="1466" w:type="dxa"/>
            <w:tcBorders>
              <w:top w:val="single" w:sz="4" w:space="0" w:color="auto"/>
              <w:bottom w:val="single" w:sz="4" w:space="0" w:color="auto"/>
            </w:tcBorders>
            <w:tcPrChange w:id="166" w:author="TOSHIBA" w:date="2025-11-08T17:51:00Z">
              <w:tcPr>
                <w:tcW w:w="2142" w:type="dxa"/>
                <w:tcBorders>
                  <w:top w:val="single" w:sz="4" w:space="0" w:color="auto"/>
                  <w:bottom w:val="single" w:sz="4" w:space="0" w:color="auto"/>
                </w:tcBorders>
              </w:tcPr>
            </w:tcPrChange>
          </w:tcPr>
          <w:p w14:paraId="3B9EAEA6" w14:textId="77777777" w:rsidR="00AF1394" w:rsidRPr="00AF1394" w:rsidRDefault="003D1354" w:rsidP="00B046B9">
            <w:pPr>
              <w:spacing w:after="0" w:line="240" w:lineRule="auto"/>
              <w:jc w:val="center"/>
              <w:rPr>
                <w:ins w:id="167" w:author="TOSHIBA" w:date="2025-11-08T18:00:00Z"/>
                <w:rFonts w:ascii="Times New Roman" w:eastAsia="Calibri" w:hAnsi="Times New Roman" w:cs="Times New Roman"/>
                <w:b/>
                <w:bCs/>
                <w:sz w:val="24"/>
                <w:szCs w:val="24"/>
                <w:highlight w:val="yellow"/>
                <w:rPrChange w:id="168" w:author="TOSHIBA" w:date="2025-11-08T18:00:00Z">
                  <w:rPr>
                    <w:ins w:id="169" w:author="TOSHIBA" w:date="2025-11-08T18:00:00Z"/>
                    <w:rFonts w:ascii="Times New Roman" w:eastAsia="Calibri" w:hAnsi="Times New Roman" w:cs="Times New Roman"/>
                    <w:b/>
                    <w:bCs/>
                    <w:sz w:val="24"/>
                    <w:szCs w:val="24"/>
                  </w:rPr>
                </w:rPrChange>
              </w:rPr>
            </w:pPr>
            <w:ins w:id="170" w:author="TOSHIBA" w:date="2025-11-08T17:51:00Z">
              <w:r w:rsidRPr="00AF1394">
                <w:rPr>
                  <w:rFonts w:ascii="Times New Roman" w:eastAsia="Calibri" w:hAnsi="Times New Roman" w:cs="Times New Roman"/>
                  <w:b/>
                  <w:bCs/>
                  <w:sz w:val="24"/>
                  <w:szCs w:val="24"/>
                  <w:highlight w:val="yellow"/>
                  <w:rPrChange w:id="171" w:author="TOSHIBA" w:date="2025-11-08T18:00:00Z">
                    <w:rPr>
                      <w:rFonts w:ascii="Times New Roman" w:eastAsia="Calibri" w:hAnsi="Times New Roman" w:cs="Times New Roman"/>
                      <w:b/>
                      <w:bCs/>
                      <w:sz w:val="24"/>
                      <w:szCs w:val="24"/>
                    </w:rPr>
                  </w:rPrChange>
                </w:rPr>
                <w:t>Bobot awal</w:t>
              </w:r>
              <w:r w:rsidR="00027DE6" w:rsidRPr="00AF1394">
                <w:rPr>
                  <w:rFonts w:ascii="Times New Roman" w:eastAsia="Calibri" w:hAnsi="Times New Roman" w:cs="Times New Roman"/>
                  <w:b/>
                  <w:bCs/>
                  <w:sz w:val="24"/>
                  <w:szCs w:val="24"/>
                  <w:highlight w:val="yellow"/>
                  <w:rPrChange w:id="172" w:author="TOSHIBA" w:date="2025-11-08T18:00:00Z">
                    <w:rPr>
                      <w:rFonts w:ascii="Times New Roman" w:eastAsia="Calibri" w:hAnsi="Times New Roman" w:cs="Times New Roman"/>
                      <w:b/>
                      <w:bCs/>
                      <w:sz w:val="24"/>
                      <w:szCs w:val="24"/>
                    </w:rPr>
                  </w:rPrChange>
                </w:rPr>
                <w:t xml:space="preserve"> (g)</w:t>
              </w:r>
            </w:ins>
            <w:ins w:id="173" w:author="TOSHIBA" w:date="2025-11-08T17:59:00Z">
              <w:r w:rsidR="00AF1394" w:rsidRPr="00AF1394">
                <w:rPr>
                  <w:rFonts w:ascii="Times New Roman" w:eastAsia="Calibri" w:hAnsi="Times New Roman" w:cs="Times New Roman"/>
                  <w:b/>
                  <w:bCs/>
                  <w:sz w:val="24"/>
                  <w:szCs w:val="24"/>
                  <w:highlight w:val="yellow"/>
                  <w:rPrChange w:id="174" w:author="TOSHIBA" w:date="2025-11-08T18:00:00Z">
                    <w:rPr>
                      <w:rFonts w:ascii="Times New Roman" w:eastAsia="Calibri" w:hAnsi="Times New Roman" w:cs="Times New Roman"/>
                      <w:b/>
                      <w:bCs/>
                      <w:sz w:val="24"/>
                      <w:szCs w:val="24"/>
                    </w:rPr>
                  </w:rPrChange>
                </w:rPr>
                <w:t xml:space="preserve"> </w:t>
              </w:r>
            </w:ins>
          </w:p>
          <w:p w14:paraId="7807CF42" w14:textId="49C6D7B3" w:rsidR="003D1354" w:rsidRPr="00AF1394" w:rsidRDefault="00AF1394" w:rsidP="00B046B9">
            <w:pPr>
              <w:spacing w:after="0" w:line="240" w:lineRule="auto"/>
              <w:jc w:val="center"/>
              <w:rPr>
                <w:ins w:id="175" w:author="TOSHIBA" w:date="2025-11-08T17:49:00Z"/>
                <w:rFonts w:ascii="Times New Roman" w:eastAsia="Calibri" w:hAnsi="Times New Roman" w:cs="Times New Roman"/>
                <w:b/>
                <w:bCs/>
                <w:sz w:val="24"/>
                <w:szCs w:val="24"/>
                <w:highlight w:val="yellow"/>
                <w:rPrChange w:id="176" w:author="TOSHIBA" w:date="2025-11-08T18:00:00Z">
                  <w:rPr>
                    <w:ins w:id="177" w:author="TOSHIBA" w:date="2025-11-08T17:49:00Z"/>
                    <w:rFonts w:ascii="Times New Roman" w:eastAsia="Calibri" w:hAnsi="Times New Roman" w:cs="Times New Roman"/>
                    <w:b/>
                    <w:bCs/>
                    <w:sz w:val="24"/>
                    <w:szCs w:val="24"/>
                  </w:rPr>
                </w:rPrChange>
              </w:rPr>
            </w:pPr>
            <w:ins w:id="178" w:author="TOSHIBA" w:date="2025-11-08T17:59:00Z">
              <w:r w:rsidRPr="00AF1394">
                <w:rPr>
                  <w:rFonts w:ascii="Times New Roman" w:eastAsia="Calibri" w:hAnsi="Times New Roman" w:cs="Times New Roman"/>
                  <w:b/>
                  <w:bCs/>
                  <w:sz w:val="24"/>
                  <w:szCs w:val="24"/>
                  <w:highlight w:val="yellow"/>
                  <w:rPrChange w:id="179" w:author="TOSHIBA" w:date="2025-11-08T18:00:00Z">
                    <w:rPr>
                      <w:rFonts w:ascii="Times New Roman" w:eastAsia="Calibri" w:hAnsi="Times New Roman" w:cs="Times New Roman"/>
                      <w:b/>
                      <w:bCs/>
                      <w:sz w:val="24"/>
                      <w:szCs w:val="24"/>
                    </w:rPr>
                  </w:rPrChange>
                </w:rPr>
                <w:t>Initial Weight (g)</w:t>
              </w:r>
            </w:ins>
          </w:p>
        </w:tc>
        <w:tc>
          <w:tcPr>
            <w:tcW w:w="1417" w:type="dxa"/>
            <w:tcBorders>
              <w:top w:val="single" w:sz="4" w:space="0" w:color="auto"/>
              <w:bottom w:val="single" w:sz="4" w:space="0" w:color="auto"/>
            </w:tcBorders>
            <w:tcPrChange w:id="180" w:author="TOSHIBA" w:date="2025-11-08T17:51:00Z">
              <w:tcPr>
                <w:tcW w:w="2142" w:type="dxa"/>
                <w:tcBorders>
                  <w:top w:val="single" w:sz="4" w:space="0" w:color="auto"/>
                  <w:bottom w:val="single" w:sz="4" w:space="0" w:color="auto"/>
                </w:tcBorders>
              </w:tcPr>
            </w:tcPrChange>
          </w:tcPr>
          <w:p w14:paraId="13C1224C" w14:textId="62E393BA" w:rsidR="003D1354" w:rsidRPr="00AF1394" w:rsidRDefault="00027DE6" w:rsidP="00B046B9">
            <w:pPr>
              <w:spacing w:after="0" w:line="240" w:lineRule="auto"/>
              <w:jc w:val="center"/>
              <w:rPr>
                <w:ins w:id="181" w:author="TOSHIBA" w:date="2025-11-08T17:49:00Z"/>
                <w:rFonts w:ascii="Times New Roman" w:eastAsia="Calibri" w:hAnsi="Times New Roman" w:cs="Times New Roman"/>
                <w:b/>
                <w:bCs/>
                <w:sz w:val="24"/>
                <w:szCs w:val="24"/>
                <w:highlight w:val="yellow"/>
                <w:rPrChange w:id="182" w:author="TOSHIBA" w:date="2025-11-08T18:00:00Z">
                  <w:rPr>
                    <w:ins w:id="183" w:author="TOSHIBA" w:date="2025-11-08T17:49:00Z"/>
                    <w:rFonts w:ascii="Times New Roman" w:eastAsia="Calibri" w:hAnsi="Times New Roman" w:cs="Times New Roman"/>
                    <w:b/>
                    <w:bCs/>
                    <w:sz w:val="24"/>
                    <w:szCs w:val="24"/>
                  </w:rPr>
                </w:rPrChange>
              </w:rPr>
            </w:pPr>
            <w:ins w:id="184" w:author="TOSHIBA" w:date="2025-11-08T17:51:00Z">
              <w:r w:rsidRPr="00AF1394">
                <w:rPr>
                  <w:rFonts w:ascii="Times New Roman" w:eastAsia="Calibri" w:hAnsi="Times New Roman" w:cs="Times New Roman"/>
                  <w:b/>
                  <w:bCs/>
                  <w:sz w:val="24"/>
                  <w:szCs w:val="24"/>
                  <w:highlight w:val="yellow"/>
                  <w:rPrChange w:id="185" w:author="TOSHIBA" w:date="2025-11-08T18:00:00Z">
                    <w:rPr>
                      <w:rFonts w:ascii="Times New Roman" w:eastAsia="Calibri" w:hAnsi="Times New Roman" w:cs="Times New Roman"/>
                      <w:b/>
                      <w:bCs/>
                      <w:sz w:val="24"/>
                      <w:szCs w:val="24"/>
                    </w:rPr>
                  </w:rPrChange>
                </w:rPr>
                <w:t>Bobot akhir (g)</w:t>
              </w:r>
            </w:ins>
            <w:ins w:id="186" w:author="TOSHIBA" w:date="2025-11-08T17:59:00Z">
              <w:r w:rsidR="00AF1394" w:rsidRPr="00AF1394">
                <w:rPr>
                  <w:rFonts w:ascii="Times New Roman" w:eastAsia="Calibri" w:hAnsi="Times New Roman" w:cs="Times New Roman"/>
                  <w:b/>
                  <w:bCs/>
                  <w:sz w:val="24"/>
                  <w:szCs w:val="24"/>
                  <w:highlight w:val="yellow"/>
                  <w:rPrChange w:id="187" w:author="TOSHIBA" w:date="2025-11-08T18:00:00Z">
                    <w:rPr>
                      <w:rFonts w:ascii="Times New Roman" w:eastAsia="Calibri" w:hAnsi="Times New Roman" w:cs="Times New Roman"/>
                      <w:b/>
                      <w:bCs/>
                      <w:sz w:val="24"/>
                      <w:szCs w:val="24"/>
                    </w:rPr>
                  </w:rPrChange>
                </w:rPr>
                <w:t xml:space="preserve"> Final Weight (g)</w:t>
              </w:r>
            </w:ins>
          </w:p>
        </w:tc>
        <w:tc>
          <w:tcPr>
            <w:tcW w:w="1576" w:type="dxa"/>
            <w:tcBorders>
              <w:top w:val="single" w:sz="4" w:space="0" w:color="auto"/>
              <w:bottom w:val="single" w:sz="4" w:space="0" w:color="auto"/>
            </w:tcBorders>
            <w:tcPrChange w:id="188" w:author="TOSHIBA" w:date="2025-11-08T17:51:00Z">
              <w:tcPr>
                <w:tcW w:w="2142" w:type="dxa"/>
                <w:tcBorders>
                  <w:top w:val="single" w:sz="4" w:space="0" w:color="auto"/>
                  <w:bottom w:val="single" w:sz="4" w:space="0" w:color="auto"/>
                </w:tcBorders>
              </w:tcPr>
            </w:tcPrChange>
          </w:tcPr>
          <w:p w14:paraId="316ACBB9" w14:textId="5A29E19D" w:rsidR="003D1354" w:rsidRDefault="003D1354" w:rsidP="00B046B9">
            <w:pPr>
              <w:spacing w:after="0" w:line="240" w:lineRule="auto"/>
              <w:jc w:val="center"/>
              <w:rPr>
                <w:rFonts w:ascii="Times New Roman" w:eastAsia="Calibri" w:hAnsi="Times New Roman" w:cs="Times New Roman"/>
                <w:b/>
                <w:bCs/>
                <w:sz w:val="24"/>
                <w:szCs w:val="24"/>
              </w:rPr>
            </w:pPr>
            <w:r w:rsidRPr="00CF11FE">
              <w:rPr>
                <w:rFonts w:ascii="Times New Roman" w:eastAsia="Calibri" w:hAnsi="Times New Roman" w:cs="Times New Roman"/>
                <w:b/>
                <w:bCs/>
                <w:sz w:val="24"/>
                <w:szCs w:val="24"/>
              </w:rPr>
              <w:t>Bobot Mutlak (g)</w:t>
            </w:r>
          </w:p>
          <w:p w14:paraId="691636EB" w14:textId="77777777" w:rsidR="003D1354" w:rsidRPr="00F700C9" w:rsidRDefault="003D1354" w:rsidP="00F700C9">
            <w:pPr>
              <w:pStyle w:val="NormalWeb"/>
              <w:spacing w:before="0" w:beforeAutospacing="0" w:after="0" w:afterAutospacing="0"/>
              <w:jc w:val="center"/>
            </w:pPr>
            <w:r>
              <w:rPr>
                <w:rStyle w:val="Strong"/>
              </w:rPr>
              <w:t>Absolute Weight (g)</w:t>
            </w:r>
          </w:p>
        </w:tc>
        <w:tc>
          <w:tcPr>
            <w:tcW w:w="1560" w:type="dxa"/>
            <w:tcBorders>
              <w:top w:val="single" w:sz="4" w:space="0" w:color="auto"/>
              <w:bottom w:val="single" w:sz="4" w:space="0" w:color="auto"/>
            </w:tcBorders>
            <w:tcPrChange w:id="189" w:author="TOSHIBA" w:date="2025-11-08T17:51:00Z">
              <w:tcPr>
                <w:tcW w:w="2536" w:type="dxa"/>
                <w:tcBorders>
                  <w:top w:val="single" w:sz="4" w:space="0" w:color="auto"/>
                  <w:bottom w:val="single" w:sz="4" w:space="0" w:color="auto"/>
                </w:tcBorders>
              </w:tcPr>
            </w:tcPrChange>
          </w:tcPr>
          <w:p w14:paraId="1445D6DA" w14:textId="77777777" w:rsidR="003D1354" w:rsidRDefault="003D1354" w:rsidP="00B046B9">
            <w:pPr>
              <w:spacing w:after="0" w:line="240" w:lineRule="auto"/>
              <w:jc w:val="center"/>
              <w:rPr>
                <w:rFonts w:ascii="Times New Roman" w:eastAsia="Calibri" w:hAnsi="Times New Roman" w:cs="Times New Roman"/>
                <w:b/>
                <w:bCs/>
                <w:sz w:val="24"/>
                <w:szCs w:val="24"/>
              </w:rPr>
            </w:pPr>
            <w:r w:rsidRPr="00CF11FE">
              <w:rPr>
                <w:rFonts w:ascii="Times New Roman" w:eastAsia="Calibri" w:hAnsi="Times New Roman" w:cs="Times New Roman"/>
                <w:b/>
                <w:bCs/>
                <w:sz w:val="24"/>
                <w:szCs w:val="24"/>
              </w:rPr>
              <w:t>Panjang Mutlak (cm)</w:t>
            </w:r>
          </w:p>
          <w:p w14:paraId="565017E0" w14:textId="77777777" w:rsidR="003D1354" w:rsidRPr="00F700C9" w:rsidRDefault="003D1354" w:rsidP="00F700C9">
            <w:pPr>
              <w:pStyle w:val="NormalWeb"/>
              <w:spacing w:before="0" w:beforeAutospacing="0" w:after="0" w:afterAutospacing="0"/>
            </w:pPr>
            <w:r>
              <w:rPr>
                <w:rStyle w:val="Strong"/>
              </w:rPr>
              <w:t>Absolute Length (cm)</w:t>
            </w:r>
          </w:p>
        </w:tc>
        <w:tc>
          <w:tcPr>
            <w:tcW w:w="1560" w:type="dxa"/>
            <w:tcBorders>
              <w:top w:val="single" w:sz="4" w:space="0" w:color="auto"/>
              <w:bottom w:val="single" w:sz="4" w:space="0" w:color="auto"/>
            </w:tcBorders>
            <w:tcPrChange w:id="190" w:author="TOSHIBA" w:date="2025-11-08T17:51:00Z">
              <w:tcPr>
                <w:tcW w:w="2212" w:type="dxa"/>
                <w:tcBorders>
                  <w:top w:val="single" w:sz="4" w:space="0" w:color="auto"/>
                  <w:bottom w:val="single" w:sz="4" w:space="0" w:color="auto"/>
                </w:tcBorders>
              </w:tcPr>
            </w:tcPrChange>
          </w:tcPr>
          <w:p w14:paraId="59B0CC6F" w14:textId="77777777" w:rsidR="003D1354" w:rsidRDefault="003D1354" w:rsidP="00B046B9">
            <w:pPr>
              <w:spacing w:after="0" w:line="240" w:lineRule="auto"/>
              <w:jc w:val="center"/>
              <w:rPr>
                <w:rFonts w:ascii="Times New Roman" w:eastAsia="Calibri" w:hAnsi="Times New Roman" w:cs="Times New Roman"/>
                <w:b/>
                <w:bCs/>
                <w:sz w:val="24"/>
                <w:szCs w:val="24"/>
              </w:rPr>
            </w:pPr>
            <w:r w:rsidRPr="00CF11FE">
              <w:rPr>
                <w:rFonts w:ascii="Times New Roman" w:eastAsia="Calibri" w:hAnsi="Times New Roman" w:cs="Times New Roman"/>
                <w:b/>
                <w:bCs/>
                <w:sz w:val="24"/>
                <w:szCs w:val="24"/>
              </w:rPr>
              <w:t>LPS (%/ hari)</w:t>
            </w:r>
          </w:p>
          <w:p w14:paraId="6E9F92EA" w14:textId="6C461C41" w:rsidR="003D1354" w:rsidRPr="00CF11FE" w:rsidRDefault="003D1354" w:rsidP="00B046B9">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SGR (%/ </w:t>
            </w:r>
            <w:ins w:id="191" w:author="TOSHIBA" w:date="2025-11-08T17:50:00Z">
              <w:r>
                <w:rPr>
                  <w:rFonts w:ascii="Times New Roman" w:eastAsia="Calibri" w:hAnsi="Times New Roman" w:cs="Times New Roman"/>
                  <w:b/>
                  <w:bCs/>
                  <w:sz w:val="24"/>
                  <w:szCs w:val="24"/>
                </w:rPr>
                <w:t>day</w:t>
              </w:r>
            </w:ins>
            <w:del w:id="192" w:author="TOSHIBA" w:date="2025-11-08T17:50:00Z">
              <w:r w:rsidDel="003D1354">
                <w:rPr>
                  <w:rFonts w:ascii="Times New Roman" w:eastAsia="Calibri" w:hAnsi="Times New Roman" w:cs="Times New Roman"/>
                  <w:b/>
                  <w:bCs/>
                  <w:sz w:val="24"/>
                  <w:szCs w:val="24"/>
                </w:rPr>
                <w:delText>hari</w:delText>
              </w:r>
            </w:del>
            <w:r>
              <w:rPr>
                <w:rFonts w:ascii="Times New Roman" w:eastAsia="Calibri" w:hAnsi="Times New Roman" w:cs="Times New Roman"/>
                <w:b/>
                <w:bCs/>
                <w:sz w:val="24"/>
                <w:szCs w:val="24"/>
              </w:rPr>
              <w:t>)</w:t>
            </w:r>
          </w:p>
        </w:tc>
      </w:tr>
      <w:tr w:rsidR="003D1354" w:rsidRPr="00CF11FE" w14:paraId="067CC9BE" w14:textId="77777777" w:rsidTr="003D1354">
        <w:tc>
          <w:tcPr>
            <w:tcW w:w="1418" w:type="dxa"/>
            <w:tcBorders>
              <w:top w:val="single" w:sz="4" w:space="0" w:color="auto"/>
            </w:tcBorders>
            <w:tcPrChange w:id="193" w:author="TOSHIBA" w:date="2025-11-08T17:51:00Z">
              <w:tcPr>
                <w:tcW w:w="1418" w:type="dxa"/>
                <w:tcBorders>
                  <w:top w:val="single" w:sz="4" w:space="0" w:color="auto"/>
                </w:tcBorders>
              </w:tcPr>
            </w:tcPrChange>
          </w:tcPr>
          <w:p w14:paraId="368F1381"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P1</w:t>
            </w:r>
          </w:p>
        </w:tc>
        <w:tc>
          <w:tcPr>
            <w:tcW w:w="1466" w:type="dxa"/>
            <w:tcBorders>
              <w:top w:val="single" w:sz="4" w:space="0" w:color="auto"/>
            </w:tcBorders>
            <w:tcPrChange w:id="194" w:author="TOSHIBA" w:date="2025-11-08T17:51:00Z">
              <w:tcPr>
                <w:tcW w:w="2142" w:type="dxa"/>
                <w:tcBorders>
                  <w:top w:val="single" w:sz="4" w:space="0" w:color="auto"/>
                </w:tcBorders>
              </w:tcPr>
            </w:tcPrChange>
          </w:tcPr>
          <w:p w14:paraId="47FAF672" w14:textId="786FEE16" w:rsidR="003D1354" w:rsidRPr="00AF1394" w:rsidRDefault="00902F41" w:rsidP="00B046B9">
            <w:pPr>
              <w:spacing w:after="0" w:line="240" w:lineRule="auto"/>
              <w:jc w:val="center"/>
              <w:rPr>
                <w:rFonts w:ascii="Times New Roman" w:eastAsia="Calibri" w:hAnsi="Times New Roman" w:cs="Times New Roman"/>
                <w:bCs/>
                <w:sz w:val="24"/>
                <w:szCs w:val="24"/>
                <w:highlight w:val="yellow"/>
                <w:rPrChange w:id="195" w:author="TOSHIBA" w:date="2025-11-08T18:00:00Z">
                  <w:rPr>
                    <w:rFonts w:ascii="Times New Roman" w:eastAsia="Calibri" w:hAnsi="Times New Roman" w:cs="Times New Roman"/>
                    <w:bCs/>
                    <w:sz w:val="24"/>
                    <w:szCs w:val="24"/>
                  </w:rPr>
                </w:rPrChange>
              </w:rPr>
            </w:pPr>
            <w:ins w:id="196" w:author="TOSHIBA" w:date="2025-11-08T17:53:00Z">
              <w:r w:rsidRPr="00AF1394">
                <w:rPr>
                  <w:rFonts w:ascii="Times New Roman" w:eastAsia="Calibri" w:hAnsi="Times New Roman" w:cs="Times New Roman"/>
                  <w:bCs/>
                  <w:sz w:val="24"/>
                  <w:szCs w:val="24"/>
                  <w:highlight w:val="yellow"/>
                  <w:lang w:val="en-US"/>
                  <w:rPrChange w:id="197" w:author="TOSHIBA" w:date="2025-11-08T18:00:00Z">
                    <w:rPr>
                      <w:rFonts w:ascii="Times New Roman" w:eastAsia="Calibri" w:hAnsi="Times New Roman" w:cs="Times New Roman"/>
                      <w:bCs/>
                      <w:sz w:val="24"/>
                      <w:szCs w:val="24"/>
                      <w:lang w:val="en-US"/>
                    </w:rPr>
                  </w:rPrChange>
                </w:rPr>
                <w:t>0,0031</w:t>
              </w:r>
            </w:ins>
          </w:p>
        </w:tc>
        <w:tc>
          <w:tcPr>
            <w:tcW w:w="1417" w:type="dxa"/>
            <w:tcBorders>
              <w:top w:val="single" w:sz="4" w:space="0" w:color="auto"/>
            </w:tcBorders>
            <w:tcPrChange w:id="198" w:author="TOSHIBA" w:date="2025-11-08T17:51:00Z">
              <w:tcPr>
                <w:tcW w:w="2142" w:type="dxa"/>
                <w:tcBorders>
                  <w:top w:val="single" w:sz="4" w:space="0" w:color="auto"/>
                </w:tcBorders>
              </w:tcPr>
            </w:tcPrChange>
          </w:tcPr>
          <w:p w14:paraId="7FDDC94B" w14:textId="29D0DB52" w:rsidR="003D1354" w:rsidRPr="00AF1394" w:rsidRDefault="00453883" w:rsidP="00B046B9">
            <w:pPr>
              <w:spacing w:after="0" w:line="240" w:lineRule="auto"/>
              <w:jc w:val="center"/>
              <w:rPr>
                <w:rFonts w:ascii="Times New Roman" w:eastAsia="Calibri" w:hAnsi="Times New Roman" w:cs="Times New Roman"/>
                <w:bCs/>
                <w:sz w:val="24"/>
                <w:szCs w:val="24"/>
                <w:highlight w:val="yellow"/>
                <w:rPrChange w:id="199" w:author="TOSHIBA" w:date="2025-11-08T18:00:00Z">
                  <w:rPr>
                    <w:rFonts w:ascii="Times New Roman" w:eastAsia="Calibri" w:hAnsi="Times New Roman" w:cs="Times New Roman"/>
                    <w:bCs/>
                    <w:sz w:val="24"/>
                    <w:szCs w:val="24"/>
                  </w:rPr>
                </w:rPrChange>
              </w:rPr>
            </w:pPr>
            <w:ins w:id="200" w:author="TOSHIBA" w:date="2025-11-08T17:54:00Z">
              <w:r w:rsidRPr="00AF1394">
                <w:rPr>
                  <w:rFonts w:ascii="Times New Roman" w:eastAsia="Calibri" w:hAnsi="Times New Roman" w:cs="Times New Roman"/>
                  <w:bCs/>
                  <w:sz w:val="24"/>
                  <w:szCs w:val="24"/>
                  <w:highlight w:val="yellow"/>
                  <w:lang w:val="en-US"/>
                  <w:rPrChange w:id="201" w:author="TOSHIBA" w:date="2025-11-08T18:00:00Z">
                    <w:rPr>
                      <w:rFonts w:ascii="Times New Roman" w:eastAsia="Calibri" w:hAnsi="Times New Roman" w:cs="Times New Roman"/>
                      <w:b/>
                      <w:bCs/>
                      <w:sz w:val="24"/>
                      <w:szCs w:val="24"/>
                      <w:lang w:val="en-US"/>
                    </w:rPr>
                  </w:rPrChange>
                </w:rPr>
                <w:t>1,0025</w:t>
              </w:r>
            </w:ins>
          </w:p>
        </w:tc>
        <w:tc>
          <w:tcPr>
            <w:tcW w:w="1576" w:type="dxa"/>
            <w:tcBorders>
              <w:top w:val="single" w:sz="4" w:space="0" w:color="auto"/>
            </w:tcBorders>
            <w:tcPrChange w:id="202" w:author="TOSHIBA" w:date="2025-11-08T17:51:00Z">
              <w:tcPr>
                <w:tcW w:w="2142" w:type="dxa"/>
                <w:tcBorders>
                  <w:top w:val="single" w:sz="4" w:space="0" w:color="auto"/>
                </w:tcBorders>
              </w:tcPr>
            </w:tcPrChange>
          </w:tcPr>
          <w:p w14:paraId="29EC164E" w14:textId="734D846A"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0,99±0,00</w:t>
            </w:r>
            <w:r w:rsidRPr="00CF11FE">
              <w:rPr>
                <w:rFonts w:ascii="Times New Roman" w:eastAsia="Calibri" w:hAnsi="Times New Roman" w:cs="Times New Roman"/>
                <w:bCs/>
                <w:sz w:val="24"/>
                <w:szCs w:val="24"/>
                <w:vertAlign w:val="superscript"/>
              </w:rPr>
              <w:t>f</w:t>
            </w:r>
          </w:p>
        </w:tc>
        <w:tc>
          <w:tcPr>
            <w:tcW w:w="1560" w:type="dxa"/>
            <w:tcBorders>
              <w:top w:val="single" w:sz="4" w:space="0" w:color="auto"/>
            </w:tcBorders>
            <w:tcPrChange w:id="203" w:author="TOSHIBA" w:date="2025-11-08T17:51:00Z">
              <w:tcPr>
                <w:tcW w:w="2536" w:type="dxa"/>
                <w:tcBorders>
                  <w:top w:val="single" w:sz="4" w:space="0" w:color="auto"/>
                </w:tcBorders>
              </w:tcPr>
            </w:tcPrChange>
          </w:tcPr>
          <w:p w14:paraId="61206B07"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4,14±0,02</w:t>
            </w:r>
            <w:r w:rsidRPr="00CF11FE">
              <w:rPr>
                <w:rFonts w:ascii="Times New Roman" w:eastAsia="Calibri" w:hAnsi="Times New Roman" w:cs="Times New Roman"/>
                <w:bCs/>
                <w:sz w:val="24"/>
                <w:szCs w:val="24"/>
                <w:vertAlign w:val="superscript"/>
              </w:rPr>
              <w:t>f</w:t>
            </w:r>
          </w:p>
        </w:tc>
        <w:tc>
          <w:tcPr>
            <w:tcW w:w="1560" w:type="dxa"/>
            <w:tcBorders>
              <w:top w:val="single" w:sz="4" w:space="0" w:color="auto"/>
            </w:tcBorders>
            <w:tcPrChange w:id="204" w:author="TOSHIBA" w:date="2025-11-08T17:51:00Z">
              <w:tcPr>
                <w:tcW w:w="2212" w:type="dxa"/>
                <w:tcBorders>
                  <w:top w:val="single" w:sz="4" w:space="0" w:color="auto"/>
                </w:tcBorders>
              </w:tcPr>
            </w:tcPrChange>
          </w:tcPr>
          <w:p w14:paraId="33B6CA54"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14,44±0,01</w:t>
            </w:r>
            <w:r w:rsidRPr="00CF11FE">
              <w:rPr>
                <w:rFonts w:ascii="Times New Roman" w:eastAsia="Calibri" w:hAnsi="Times New Roman" w:cs="Times New Roman"/>
                <w:bCs/>
                <w:sz w:val="24"/>
                <w:szCs w:val="24"/>
                <w:vertAlign w:val="superscript"/>
              </w:rPr>
              <w:t>f</w:t>
            </w:r>
          </w:p>
        </w:tc>
      </w:tr>
      <w:tr w:rsidR="003D1354" w:rsidRPr="00CF11FE" w14:paraId="74DC4CCA" w14:textId="77777777" w:rsidTr="003D1354">
        <w:tc>
          <w:tcPr>
            <w:tcW w:w="1418" w:type="dxa"/>
            <w:tcPrChange w:id="205" w:author="TOSHIBA" w:date="2025-11-08T17:51:00Z">
              <w:tcPr>
                <w:tcW w:w="1418" w:type="dxa"/>
              </w:tcPr>
            </w:tcPrChange>
          </w:tcPr>
          <w:p w14:paraId="7C542D99"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P2</w:t>
            </w:r>
          </w:p>
        </w:tc>
        <w:tc>
          <w:tcPr>
            <w:tcW w:w="1466" w:type="dxa"/>
            <w:tcPrChange w:id="206" w:author="TOSHIBA" w:date="2025-11-08T17:51:00Z">
              <w:tcPr>
                <w:tcW w:w="2142" w:type="dxa"/>
              </w:tcPr>
            </w:tcPrChange>
          </w:tcPr>
          <w:p w14:paraId="3B7B6F66" w14:textId="54F7A043" w:rsidR="003D1354" w:rsidRPr="00AF1394" w:rsidRDefault="00902F41" w:rsidP="00B046B9">
            <w:pPr>
              <w:spacing w:after="0" w:line="240" w:lineRule="auto"/>
              <w:jc w:val="center"/>
              <w:rPr>
                <w:rFonts w:ascii="Times New Roman" w:eastAsia="Calibri" w:hAnsi="Times New Roman" w:cs="Times New Roman"/>
                <w:bCs/>
                <w:sz w:val="24"/>
                <w:szCs w:val="24"/>
                <w:highlight w:val="yellow"/>
                <w:rPrChange w:id="207" w:author="TOSHIBA" w:date="2025-11-08T18:00:00Z">
                  <w:rPr>
                    <w:rFonts w:ascii="Times New Roman" w:eastAsia="Calibri" w:hAnsi="Times New Roman" w:cs="Times New Roman"/>
                    <w:bCs/>
                    <w:sz w:val="24"/>
                    <w:szCs w:val="24"/>
                  </w:rPr>
                </w:rPrChange>
              </w:rPr>
            </w:pPr>
            <w:ins w:id="208" w:author="TOSHIBA" w:date="2025-11-08T17:53:00Z">
              <w:r w:rsidRPr="00AF1394">
                <w:rPr>
                  <w:rFonts w:ascii="Times New Roman" w:eastAsia="Calibri" w:hAnsi="Times New Roman" w:cs="Times New Roman"/>
                  <w:bCs/>
                  <w:sz w:val="24"/>
                  <w:szCs w:val="24"/>
                  <w:highlight w:val="yellow"/>
                  <w:lang w:val="en-US"/>
                  <w:rPrChange w:id="209" w:author="TOSHIBA" w:date="2025-11-08T18:00:00Z">
                    <w:rPr>
                      <w:rFonts w:ascii="Times New Roman" w:eastAsia="Calibri" w:hAnsi="Times New Roman" w:cs="Times New Roman"/>
                      <w:bCs/>
                      <w:sz w:val="24"/>
                      <w:szCs w:val="24"/>
                      <w:lang w:val="en-US"/>
                    </w:rPr>
                  </w:rPrChange>
                </w:rPr>
                <w:t>0,0029</w:t>
              </w:r>
            </w:ins>
          </w:p>
        </w:tc>
        <w:tc>
          <w:tcPr>
            <w:tcW w:w="1417" w:type="dxa"/>
            <w:tcPrChange w:id="210" w:author="TOSHIBA" w:date="2025-11-08T17:51:00Z">
              <w:tcPr>
                <w:tcW w:w="2142" w:type="dxa"/>
              </w:tcPr>
            </w:tcPrChange>
          </w:tcPr>
          <w:p w14:paraId="2714756C" w14:textId="02E25A87" w:rsidR="003D1354" w:rsidRPr="00AF1394" w:rsidRDefault="00453883" w:rsidP="00B046B9">
            <w:pPr>
              <w:spacing w:after="0" w:line="240" w:lineRule="auto"/>
              <w:jc w:val="center"/>
              <w:rPr>
                <w:rFonts w:ascii="Times New Roman" w:eastAsia="Calibri" w:hAnsi="Times New Roman" w:cs="Times New Roman"/>
                <w:bCs/>
                <w:sz w:val="24"/>
                <w:szCs w:val="24"/>
                <w:highlight w:val="yellow"/>
                <w:rPrChange w:id="211" w:author="TOSHIBA" w:date="2025-11-08T18:00:00Z">
                  <w:rPr>
                    <w:rFonts w:ascii="Times New Roman" w:eastAsia="Calibri" w:hAnsi="Times New Roman" w:cs="Times New Roman"/>
                    <w:bCs/>
                    <w:sz w:val="24"/>
                    <w:szCs w:val="24"/>
                  </w:rPr>
                </w:rPrChange>
              </w:rPr>
            </w:pPr>
            <w:ins w:id="212" w:author="TOSHIBA" w:date="2025-11-08T17:54:00Z">
              <w:r w:rsidRPr="00AF1394">
                <w:rPr>
                  <w:rFonts w:ascii="Times New Roman" w:eastAsia="Calibri" w:hAnsi="Times New Roman" w:cs="Times New Roman"/>
                  <w:bCs/>
                  <w:sz w:val="24"/>
                  <w:szCs w:val="24"/>
                  <w:highlight w:val="yellow"/>
                  <w:lang w:val="en-US"/>
                  <w:rPrChange w:id="213" w:author="TOSHIBA" w:date="2025-11-08T18:00:00Z">
                    <w:rPr>
                      <w:rFonts w:ascii="Times New Roman" w:eastAsia="Calibri" w:hAnsi="Times New Roman" w:cs="Times New Roman"/>
                      <w:b/>
                      <w:bCs/>
                      <w:sz w:val="24"/>
                      <w:szCs w:val="24"/>
                      <w:lang w:val="en-US"/>
                    </w:rPr>
                  </w:rPrChange>
                </w:rPr>
                <w:t>0,7124</w:t>
              </w:r>
            </w:ins>
          </w:p>
        </w:tc>
        <w:tc>
          <w:tcPr>
            <w:tcW w:w="1576" w:type="dxa"/>
            <w:tcPrChange w:id="214" w:author="TOSHIBA" w:date="2025-11-08T17:51:00Z">
              <w:tcPr>
                <w:tcW w:w="2142" w:type="dxa"/>
              </w:tcPr>
            </w:tcPrChange>
          </w:tcPr>
          <w:p w14:paraId="446653E6" w14:textId="7A804CEF"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0,70±0,00</w:t>
            </w:r>
            <w:r w:rsidRPr="00CF11FE">
              <w:rPr>
                <w:rFonts w:ascii="Times New Roman" w:eastAsia="Calibri" w:hAnsi="Times New Roman" w:cs="Times New Roman"/>
                <w:bCs/>
                <w:sz w:val="24"/>
                <w:szCs w:val="24"/>
                <w:vertAlign w:val="superscript"/>
              </w:rPr>
              <w:t>a</w:t>
            </w:r>
          </w:p>
        </w:tc>
        <w:tc>
          <w:tcPr>
            <w:tcW w:w="1560" w:type="dxa"/>
            <w:tcPrChange w:id="215" w:author="TOSHIBA" w:date="2025-11-08T17:51:00Z">
              <w:tcPr>
                <w:tcW w:w="2536" w:type="dxa"/>
              </w:tcPr>
            </w:tcPrChange>
          </w:tcPr>
          <w:p w14:paraId="24AD6836"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3,00±0,02</w:t>
            </w:r>
            <w:r w:rsidRPr="00CF11FE">
              <w:rPr>
                <w:rFonts w:ascii="Times New Roman" w:eastAsia="Calibri" w:hAnsi="Times New Roman" w:cs="Times New Roman"/>
                <w:bCs/>
                <w:sz w:val="24"/>
                <w:szCs w:val="24"/>
                <w:vertAlign w:val="superscript"/>
              </w:rPr>
              <w:t>a</w:t>
            </w:r>
          </w:p>
        </w:tc>
        <w:tc>
          <w:tcPr>
            <w:tcW w:w="1560" w:type="dxa"/>
            <w:tcPrChange w:id="216" w:author="TOSHIBA" w:date="2025-11-08T17:51:00Z">
              <w:tcPr>
                <w:tcW w:w="2212" w:type="dxa"/>
              </w:tcPr>
            </w:tcPrChange>
          </w:tcPr>
          <w:p w14:paraId="2B83A84D"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13,76±0,01</w:t>
            </w:r>
            <w:r w:rsidRPr="00CF11FE">
              <w:rPr>
                <w:rFonts w:ascii="Times New Roman" w:eastAsia="Calibri" w:hAnsi="Times New Roman" w:cs="Times New Roman"/>
                <w:bCs/>
                <w:sz w:val="24"/>
                <w:szCs w:val="24"/>
                <w:vertAlign w:val="superscript"/>
              </w:rPr>
              <w:t>a</w:t>
            </w:r>
          </w:p>
        </w:tc>
      </w:tr>
      <w:tr w:rsidR="003D1354" w:rsidRPr="00CF11FE" w14:paraId="6E9E110A" w14:textId="77777777" w:rsidTr="003D1354">
        <w:tc>
          <w:tcPr>
            <w:tcW w:w="1418" w:type="dxa"/>
            <w:tcPrChange w:id="217" w:author="TOSHIBA" w:date="2025-11-08T17:51:00Z">
              <w:tcPr>
                <w:tcW w:w="1418" w:type="dxa"/>
              </w:tcPr>
            </w:tcPrChange>
          </w:tcPr>
          <w:p w14:paraId="427AD1C7"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P3</w:t>
            </w:r>
          </w:p>
        </w:tc>
        <w:tc>
          <w:tcPr>
            <w:tcW w:w="1466" w:type="dxa"/>
            <w:tcPrChange w:id="218" w:author="TOSHIBA" w:date="2025-11-08T17:51:00Z">
              <w:tcPr>
                <w:tcW w:w="2142" w:type="dxa"/>
              </w:tcPr>
            </w:tcPrChange>
          </w:tcPr>
          <w:p w14:paraId="46B861B8" w14:textId="2D78C9FE" w:rsidR="003D1354" w:rsidRPr="00AF1394" w:rsidRDefault="00902F41" w:rsidP="00B046B9">
            <w:pPr>
              <w:spacing w:after="0" w:line="240" w:lineRule="auto"/>
              <w:jc w:val="center"/>
              <w:rPr>
                <w:rFonts w:ascii="Times New Roman" w:eastAsia="Calibri" w:hAnsi="Times New Roman" w:cs="Times New Roman"/>
                <w:bCs/>
                <w:sz w:val="24"/>
                <w:szCs w:val="24"/>
                <w:highlight w:val="yellow"/>
                <w:rPrChange w:id="219" w:author="TOSHIBA" w:date="2025-11-08T18:00:00Z">
                  <w:rPr>
                    <w:rFonts w:ascii="Times New Roman" w:eastAsia="Calibri" w:hAnsi="Times New Roman" w:cs="Times New Roman"/>
                    <w:bCs/>
                    <w:sz w:val="24"/>
                    <w:szCs w:val="24"/>
                  </w:rPr>
                </w:rPrChange>
              </w:rPr>
            </w:pPr>
            <w:ins w:id="220" w:author="TOSHIBA" w:date="2025-11-08T17:53:00Z">
              <w:r w:rsidRPr="00AF1394">
                <w:rPr>
                  <w:rFonts w:ascii="Times New Roman" w:eastAsia="Calibri" w:hAnsi="Times New Roman" w:cs="Times New Roman"/>
                  <w:bCs/>
                  <w:sz w:val="24"/>
                  <w:szCs w:val="24"/>
                  <w:highlight w:val="yellow"/>
                  <w:lang w:val="en-US"/>
                  <w:rPrChange w:id="221" w:author="TOSHIBA" w:date="2025-11-08T18:00:00Z">
                    <w:rPr>
                      <w:rFonts w:ascii="Times New Roman" w:eastAsia="Calibri" w:hAnsi="Times New Roman" w:cs="Times New Roman"/>
                      <w:bCs/>
                      <w:sz w:val="24"/>
                      <w:szCs w:val="24"/>
                      <w:lang w:val="en-US"/>
                    </w:rPr>
                  </w:rPrChange>
                </w:rPr>
                <w:t>0,0029</w:t>
              </w:r>
            </w:ins>
          </w:p>
        </w:tc>
        <w:tc>
          <w:tcPr>
            <w:tcW w:w="1417" w:type="dxa"/>
            <w:tcPrChange w:id="222" w:author="TOSHIBA" w:date="2025-11-08T17:51:00Z">
              <w:tcPr>
                <w:tcW w:w="2142" w:type="dxa"/>
              </w:tcPr>
            </w:tcPrChange>
          </w:tcPr>
          <w:p w14:paraId="536685FE" w14:textId="278ACEE9" w:rsidR="003D1354" w:rsidRPr="00AF1394" w:rsidRDefault="00453883" w:rsidP="00B046B9">
            <w:pPr>
              <w:spacing w:after="0" w:line="240" w:lineRule="auto"/>
              <w:jc w:val="center"/>
              <w:rPr>
                <w:rFonts w:ascii="Times New Roman" w:eastAsia="Calibri" w:hAnsi="Times New Roman" w:cs="Times New Roman"/>
                <w:bCs/>
                <w:sz w:val="24"/>
                <w:szCs w:val="24"/>
                <w:highlight w:val="yellow"/>
                <w:rPrChange w:id="223" w:author="TOSHIBA" w:date="2025-11-08T18:00:00Z">
                  <w:rPr>
                    <w:rFonts w:ascii="Times New Roman" w:eastAsia="Calibri" w:hAnsi="Times New Roman" w:cs="Times New Roman"/>
                    <w:bCs/>
                    <w:sz w:val="24"/>
                    <w:szCs w:val="24"/>
                  </w:rPr>
                </w:rPrChange>
              </w:rPr>
            </w:pPr>
            <w:ins w:id="224" w:author="TOSHIBA" w:date="2025-11-08T17:54:00Z">
              <w:r w:rsidRPr="00AF1394">
                <w:rPr>
                  <w:rFonts w:ascii="Times New Roman" w:eastAsia="Calibri" w:hAnsi="Times New Roman" w:cs="Times New Roman"/>
                  <w:bCs/>
                  <w:sz w:val="24"/>
                  <w:szCs w:val="24"/>
                  <w:highlight w:val="yellow"/>
                  <w:lang w:val="en-US"/>
                  <w:rPrChange w:id="225" w:author="TOSHIBA" w:date="2025-11-08T18:00:00Z">
                    <w:rPr>
                      <w:rFonts w:ascii="Times New Roman" w:eastAsia="Calibri" w:hAnsi="Times New Roman" w:cs="Times New Roman"/>
                      <w:b/>
                      <w:bCs/>
                      <w:sz w:val="24"/>
                      <w:szCs w:val="24"/>
                      <w:lang w:val="en-US"/>
                    </w:rPr>
                  </w:rPrChange>
                </w:rPr>
                <w:t>0,8591</w:t>
              </w:r>
            </w:ins>
          </w:p>
        </w:tc>
        <w:tc>
          <w:tcPr>
            <w:tcW w:w="1576" w:type="dxa"/>
            <w:tcPrChange w:id="226" w:author="TOSHIBA" w:date="2025-11-08T17:51:00Z">
              <w:tcPr>
                <w:tcW w:w="2142" w:type="dxa"/>
              </w:tcPr>
            </w:tcPrChange>
          </w:tcPr>
          <w:p w14:paraId="7CCE8473" w14:textId="56E968CE"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0,85±0,00</w:t>
            </w:r>
            <w:r w:rsidRPr="00CF11FE">
              <w:rPr>
                <w:rFonts w:ascii="Times New Roman" w:eastAsia="Calibri" w:hAnsi="Times New Roman" w:cs="Times New Roman"/>
                <w:bCs/>
                <w:sz w:val="24"/>
                <w:szCs w:val="24"/>
                <w:vertAlign w:val="superscript"/>
              </w:rPr>
              <w:t>e</w:t>
            </w:r>
          </w:p>
        </w:tc>
        <w:tc>
          <w:tcPr>
            <w:tcW w:w="1560" w:type="dxa"/>
            <w:tcPrChange w:id="227" w:author="TOSHIBA" w:date="2025-11-08T17:51:00Z">
              <w:tcPr>
                <w:tcW w:w="2536" w:type="dxa"/>
              </w:tcPr>
            </w:tcPrChange>
          </w:tcPr>
          <w:p w14:paraId="19BC22B8"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3,57±0,04</w:t>
            </w:r>
            <w:r w:rsidRPr="00CF11FE">
              <w:rPr>
                <w:rFonts w:ascii="Times New Roman" w:eastAsia="Calibri" w:hAnsi="Times New Roman" w:cs="Times New Roman"/>
                <w:bCs/>
                <w:sz w:val="24"/>
                <w:szCs w:val="24"/>
                <w:vertAlign w:val="superscript"/>
              </w:rPr>
              <w:t>e</w:t>
            </w:r>
          </w:p>
        </w:tc>
        <w:tc>
          <w:tcPr>
            <w:tcW w:w="1560" w:type="dxa"/>
            <w:tcPrChange w:id="228" w:author="TOSHIBA" w:date="2025-11-08T17:51:00Z">
              <w:tcPr>
                <w:tcW w:w="2212" w:type="dxa"/>
              </w:tcPr>
            </w:tcPrChange>
          </w:tcPr>
          <w:p w14:paraId="618CB8E5"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14,23±0,01</w:t>
            </w:r>
            <w:r w:rsidRPr="00CF11FE">
              <w:rPr>
                <w:rFonts w:ascii="Times New Roman" w:eastAsia="Calibri" w:hAnsi="Times New Roman" w:cs="Times New Roman"/>
                <w:bCs/>
                <w:sz w:val="24"/>
                <w:szCs w:val="24"/>
                <w:vertAlign w:val="superscript"/>
              </w:rPr>
              <w:t>e</w:t>
            </w:r>
          </w:p>
        </w:tc>
      </w:tr>
      <w:tr w:rsidR="003D1354" w:rsidRPr="00CF11FE" w14:paraId="4D4DD31E" w14:textId="77777777" w:rsidTr="003D1354">
        <w:tc>
          <w:tcPr>
            <w:tcW w:w="1418" w:type="dxa"/>
            <w:tcPrChange w:id="229" w:author="TOSHIBA" w:date="2025-11-08T17:51:00Z">
              <w:tcPr>
                <w:tcW w:w="1418" w:type="dxa"/>
              </w:tcPr>
            </w:tcPrChange>
          </w:tcPr>
          <w:p w14:paraId="4100A365"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P4</w:t>
            </w:r>
          </w:p>
        </w:tc>
        <w:tc>
          <w:tcPr>
            <w:tcW w:w="1466" w:type="dxa"/>
            <w:tcPrChange w:id="230" w:author="TOSHIBA" w:date="2025-11-08T17:51:00Z">
              <w:tcPr>
                <w:tcW w:w="2142" w:type="dxa"/>
              </w:tcPr>
            </w:tcPrChange>
          </w:tcPr>
          <w:p w14:paraId="00CED2C4" w14:textId="671C68A0" w:rsidR="003D1354" w:rsidRPr="00AF1394" w:rsidRDefault="00902F41" w:rsidP="00B046B9">
            <w:pPr>
              <w:spacing w:after="0" w:line="240" w:lineRule="auto"/>
              <w:jc w:val="center"/>
              <w:rPr>
                <w:rFonts w:ascii="Times New Roman" w:eastAsia="Calibri" w:hAnsi="Times New Roman" w:cs="Times New Roman"/>
                <w:bCs/>
                <w:sz w:val="24"/>
                <w:szCs w:val="24"/>
                <w:highlight w:val="yellow"/>
                <w:rPrChange w:id="231" w:author="TOSHIBA" w:date="2025-11-08T18:00:00Z">
                  <w:rPr>
                    <w:rFonts w:ascii="Times New Roman" w:eastAsia="Calibri" w:hAnsi="Times New Roman" w:cs="Times New Roman"/>
                    <w:bCs/>
                    <w:sz w:val="24"/>
                    <w:szCs w:val="24"/>
                  </w:rPr>
                </w:rPrChange>
              </w:rPr>
            </w:pPr>
            <w:ins w:id="232" w:author="TOSHIBA" w:date="2025-11-08T17:53:00Z">
              <w:r w:rsidRPr="00AF1394">
                <w:rPr>
                  <w:rFonts w:ascii="Times New Roman" w:eastAsia="Calibri" w:hAnsi="Times New Roman" w:cs="Times New Roman"/>
                  <w:bCs/>
                  <w:sz w:val="24"/>
                  <w:szCs w:val="24"/>
                  <w:highlight w:val="yellow"/>
                  <w:lang w:val="en-US"/>
                  <w:rPrChange w:id="233" w:author="TOSHIBA" w:date="2025-11-08T18:00:00Z">
                    <w:rPr>
                      <w:rFonts w:ascii="Times New Roman" w:eastAsia="Calibri" w:hAnsi="Times New Roman" w:cs="Times New Roman"/>
                      <w:bCs/>
                      <w:sz w:val="24"/>
                      <w:szCs w:val="24"/>
                      <w:lang w:val="en-US"/>
                    </w:rPr>
                  </w:rPrChange>
                </w:rPr>
                <w:t>0,0029</w:t>
              </w:r>
            </w:ins>
          </w:p>
        </w:tc>
        <w:tc>
          <w:tcPr>
            <w:tcW w:w="1417" w:type="dxa"/>
            <w:tcPrChange w:id="234" w:author="TOSHIBA" w:date="2025-11-08T17:51:00Z">
              <w:tcPr>
                <w:tcW w:w="2142" w:type="dxa"/>
              </w:tcPr>
            </w:tcPrChange>
          </w:tcPr>
          <w:p w14:paraId="75E9ABF1" w14:textId="5EB4FCD7" w:rsidR="003D1354" w:rsidRPr="00AF1394" w:rsidRDefault="00B00F76" w:rsidP="00B046B9">
            <w:pPr>
              <w:spacing w:after="0" w:line="240" w:lineRule="auto"/>
              <w:jc w:val="center"/>
              <w:rPr>
                <w:rFonts w:ascii="Times New Roman" w:eastAsia="Calibri" w:hAnsi="Times New Roman" w:cs="Times New Roman"/>
                <w:bCs/>
                <w:sz w:val="24"/>
                <w:szCs w:val="24"/>
                <w:highlight w:val="yellow"/>
                <w:rPrChange w:id="235" w:author="TOSHIBA" w:date="2025-11-08T18:00:00Z">
                  <w:rPr>
                    <w:rFonts w:ascii="Times New Roman" w:eastAsia="Calibri" w:hAnsi="Times New Roman" w:cs="Times New Roman"/>
                    <w:bCs/>
                    <w:sz w:val="24"/>
                    <w:szCs w:val="24"/>
                  </w:rPr>
                </w:rPrChange>
              </w:rPr>
            </w:pPr>
            <w:ins w:id="236" w:author="TOSHIBA" w:date="2025-11-08T17:55:00Z">
              <w:r w:rsidRPr="00AF1394">
                <w:rPr>
                  <w:rFonts w:ascii="Times New Roman" w:eastAsia="Calibri" w:hAnsi="Times New Roman" w:cs="Times New Roman"/>
                  <w:bCs/>
                  <w:sz w:val="24"/>
                  <w:szCs w:val="24"/>
                  <w:highlight w:val="yellow"/>
                  <w:lang w:val="en-US"/>
                  <w:rPrChange w:id="237" w:author="TOSHIBA" w:date="2025-11-08T18:00:00Z">
                    <w:rPr>
                      <w:rFonts w:ascii="Times New Roman" w:eastAsia="Calibri" w:hAnsi="Times New Roman" w:cs="Times New Roman"/>
                      <w:b/>
                      <w:bCs/>
                      <w:sz w:val="24"/>
                      <w:szCs w:val="24"/>
                      <w:lang w:val="en-US"/>
                    </w:rPr>
                  </w:rPrChange>
                </w:rPr>
                <w:t>0,7418</w:t>
              </w:r>
            </w:ins>
          </w:p>
        </w:tc>
        <w:tc>
          <w:tcPr>
            <w:tcW w:w="1576" w:type="dxa"/>
            <w:tcPrChange w:id="238" w:author="TOSHIBA" w:date="2025-11-08T17:51:00Z">
              <w:tcPr>
                <w:tcW w:w="2142" w:type="dxa"/>
              </w:tcPr>
            </w:tcPrChange>
          </w:tcPr>
          <w:p w14:paraId="50892FC9" w14:textId="1F2F555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0,73±0,00</w:t>
            </w:r>
            <w:r w:rsidRPr="00CF11FE">
              <w:rPr>
                <w:rFonts w:ascii="Times New Roman" w:eastAsia="Calibri" w:hAnsi="Times New Roman" w:cs="Times New Roman"/>
                <w:bCs/>
                <w:sz w:val="24"/>
                <w:szCs w:val="24"/>
                <w:vertAlign w:val="superscript"/>
              </w:rPr>
              <w:t>b</w:t>
            </w:r>
          </w:p>
        </w:tc>
        <w:tc>
          <w:tcPr>
            <w:tcW w:w="1560" w:type="dxa"/>
            <w:tcPrChange w:id="239" w:author="TOSHIBA" w:date="2025-11-08T17:51:00Z">
              <w:tcPr>
                <w:tcW w:w="2536" w:type="dxa"/>
              </w:tcPr>
            </w:tcPrChange>
          </w:tcPr>
          <w:p w14:paraId="39FB008C"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3,20±0,03</w:t>
            </w:r>
            <w:r w:rsidRPr="00CF11FE">
              <w:rPr>
                <w:rFonts w:ascii="Times New Roman" w:eastAsia="Calibri" w:hAnsi="Times New Roman" w:cs="Times New Roman"/>
                <w:bCs/>
                <w:sz w:val="24"/>
                <w:szCs w:val="24"/>
                <w:vertAlign w:val="superscript"/>
              </w:rPr>
              <w:t>b</w:t>
            </w:r>
          </w:p>
        </w:tc>
        <w:tc>
          <w:tcPr>
            <w:tcW w:w="1560" w:type="dxa"/>
            <w:tcPrChange w:id="240" w:author="TOSHIBA" w:date="2025-11-08T17:51:00Z">
              <w:tcPr>
                <w:tcW w:w="2212" w:type="dxa"/>
              </w:tcPr>
            </w:tcPrChange>
          </w:tcPr>
          <w:p w14:paraId="6D50BC1F"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13,86±0,01</w:t>
            </w:r>
            <w:r w:rsidRPr="00CF11FE">
              <w:rPr>
                <w:rFonts w:ascii="Times New Roman" w:eastAsia="Calibri" w:hAnsi="Times New Roman" w:cs="Times New Roman"/>
                <w:bCs/>
                <w:sz w:val="24"/>
                <w:szCs w:val="24"/>
                <w:vertAlign w:val="superscript"/>
              </w:rPr>
              <w:t>b</w:t>
            </w:r>
          </w:p>
        </w:tc>
      </w:tr>
      <w:tr w:rsidR="003D1354" w:rsidRPr="00CF11FE" w14:paraId="0533B9CE" w14:textId="77777777" w:rsidTr="003D1354">
        <w:tc>
          <w:tcPr>
            <w:tcW w:w="1418" w:type="dxa"/>
            <w:tcPrChange w:id="241" w:author="TOSHIBA" w:date="2025-11-08T17:51:00Z">
              <w:tcPr>
                <w:tcW w:w="1418" w:type="dxa"/>
              </w:tcPr>
            </w:tcPrChange>
          </w:tcPr>
          <w:p w14:paraId="3DA9086E"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P5</w:t>
            </w:r>
          </w:p>
        </w:tc>
        <w:tc>
          <w:tcPr>
            <w:tcW w:w="1466" w:type="dxa"/>
            <w:tcPrChange w:id="242" w:author="TOSHIBA" w:date="2025-11-08T17:51:00Z">
              <w:tcPr>
                <w:tcW w:w="2142" w:type="dxa"/>
              </w:tcPr>
            </w:tcPrChange>
          </w:tcPr>
          <w:p w14:paraId="36A2B240" w14:textId="765647FA" w:rsidR="003D1354" w:rsidRPr="00AF1394" w:rsidRDefault="00902F41" w:rsidP="00B046B9">
            <w:pPr>
              <w:spacing w:after="0" w:line="240" w:lineRule="auto"/>
              <w:jc w:val="center"/>
              <w:rPr>
                <w:rFonts w:ascii="Times New Roman" w:eastAsia="Calibri" w:hAnsi="Times New Roman" w:cs="Times New Roman"/>
                <w:bCs/>
                <w:sz w:val="24"/>
                <w:szCs w:val="24"/>
                <w:highlight w:val="yellow"/>
                <w:rPrChange w:id="243" w:author="TOSHIBA" w:date="2025-11-08T18:00:00Z">
                  <w:rPr>
                    <w:rFonts w:ascii="Times New Roman" w:eastAsia="Calibri" w:hAnsi="Times New Roman" w:cs="Times New Roman"/>
                    <w:bCs/>
                    <w:sz w:val="24"/>
                    <w:szCs w:val="24"/>
                  </w:rPr>
                </w:rPrChange>
              </w:rPr>
            </w:pPr>
            <w:ins w:id="244" w:author="TOSHIBA" w:date="2025-11-08T17:53:00Z">
              <w:r w:rsidRPr="00AF1394">
                <w:rPr>
                  <w:rFonts w:ascii="Times New Roman" w:eastAsia="Calibri" w:hAnsi="Times New Roman" w:cs="Times New Roman"/>
                  <w:bCs/>
                  <w:sz w:val="24"/>
                  <w:szCs w:val="24"/>
                  <w:highlight w:val="yellow"/>
                  <w:lang w:val="en-US"/>
                  <w:rPrChange w:id="245" w:author="TOSHIBA" w:date="2025-11-08T18:00:00Z">
                    <w:rPr>
                      <w:rFonts w:ascii="Times New Roman" w:eastAsia="Calibri" w:hAnsi="Times New Roman" w:cs="Times New Roman"/>
                      <w:bCs/>
                      <w:sz w:val="24"/>
                      <w:szCs w:val="24"/>
                      <w:lang w:val="en-US"/>
                    </w:rPr>
                  </w:rPrChange>
                </w:rPr>
                <w:t>0,0029</w:t>
              </w:r>
            </w:ins>
          </w:p>
        </w:tc>
        <w:tc>
          <w:tcPr>
            <w:tcW w:w="1417" w:type="dxa"/>
            <w:tcPrChange w:id="246" w:author="TOSHIBA" w:date="2025-11-08T17:51:00Z">
              <w:tcPr>
                <w:tcW w:w="2142" w:type="dxa"/>
              </w:tcPr>
            </w:tcPrChange>
          </w:tcPr>
          <w:p w14:paraId="6F84B235" w14:textId="2ADB8375" w:rsidR="003D1354" w:rsidRPr="00AF1394" w:rsidRDefault="00B00F76" w:rsidP="00B046B9">
            <w:pPr>
              <w:spacing w:after="0" w:line="240" w:lineRule="auto"/>
              <w:jc w:val="center"/>
              <w:rPr>
                <w:rFonts w:ascii="Times New Roman" w:eastAsia="Calibri" w:hAnsi="Times New Roman" w:cs="Times New Roman"/>
                <w:bCs/>
                <w:sz w:val="24"/>
                <w:szCs w:val="24"/>
                <w:highlight w:val="yellow"/>
                <w:rPrChange w:id="247" w:author="TOSHIBA" w:date="2025-11-08T18:00:00Z">
                  <w:rPr>
                    <w:rFonts w:ascii="Times New Roman" w:eastAsia="Calibri" w:hAnsi="Times New Roman" w:cs="Times New Roman"/>
                    <w:bCs/>
                    <w:sz w:val="24"/>
                    <w:szCs w:val="24"/>
                  </w:rPr>
                </w:rPrChange>
              </w:rPr>
            </w:pPr>
            <w:ins w:id="248" w:author="TOSHIBA" w:date="2025-11-08T17:55:00Z">
              <w:r w:rsidRPr="00AF1394">
                <w:rPr>
                  <w:rFonts w:ascii="Times New Roman" w:eastAsia="Calibri" w:hAnsi="Times New Roman" w:cs="Times New Roman"/>
                  <w:bCs/>
                  <w:sz w:val="24"/>
                  <w:szCs w:val="24"/>
                  <w:highlight w:val="yellow"/>
                  <w:lang w:val="en-US"/>
                  <w:rPrChange w:id="249" w:author="TOSHIBA" w:date="2025-11-08T18:00:00Z">
                    <w:rPr>
                      <w:rFonts w:ascii="Times New Roman" w:eastAsia="Calibri" w:hAnsi="Times New Roman" w:cs="Times New Roman"/>
                      <w:b/>
                      <w:bCs/>
                      <w:sz w:val="24"/>
                      <w:szCs w:val="24"/>
                      <w:lang w:val="en-US"/>
                    </w:rPr>
                  </w:rPrChange>
                </w:rPr>
                <w:t>0,7778</w:t>
              </w:r>
            </w:ins>
          </w:p>
        </w:tc>
        <w:tc>
          <w:tcPr>
            <w:tcW w:w="1576" w:type="dxa"/>
            <w:tcPrChange w:id="250" w:author="TOSHIBA" w:date="2025-11-08T17:51:00Z">
              <w:tcPr>
                <w:tcW w:w="2142" w:type="dxa"/>
              </w:tcPr>
            </w:tcPrChange>
          </w:tcPr>
          <w:p w14:paraId="18B53855" w14:textId="20762561"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0,77±0,00</w:t>
            </w:r>
            <w:r w:rsidRPr="00CF11FE">
              <w:rPr>
                <w:rFonts w:ascii="Times New Roman" w:eastAsia="Calibri" w:hAnsi="Times New Roman" w:cs="Times New Roman"/>
                <w:bCs/>
                <w:sz w:val="24"/>
                <w:szCs w:val="24"/>
                <w:vertAlign w:val="superscript"/>
              </w:rPr>
              <w:t>c</w:t>
            </w:r>
          </w:p>
        </w:tc>
        <w:tc>
          <w:tcPr>
            <w:tcW w:w="1560" w:type="dxa"/>
            <w:tcPrChange w:id="251" w:author="TOSHIBA" w:date="2025-11-08T17:51:00Z">
              <w:tcPr>
                <w:tcW w:w="2536" w:type="dxa"/>
              </w:tcPr>
            </w:tcPrChange>
          </w:tcPr>
          <w:p w14:paraId="7B3EDC95"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3,33±0,03</w:t>
            </w:r>
            <w:r w:rsidRPr="00CF11FE">
              <w:rPr>
                <w:rFonts w:ascii="Times New Roman" w:eastAsia="Calibri" w:hAnsi="Times New Roman" w:cs="Times New Roman"/>
                <w:bCs/>
                <w:sz w:val="24"/>
                <w:szCs w:val="24"/>
                <w:vertAlign w:val="superscript"/>
              </w:rPr>
              <w:t>c</w:t>
            </w:r>
          </w:p>
        </w:tc>
        <w:tc>
          <w:tcPr>
            <w:tcW w:w="1560" w:type="dxa"/>
            <w:tcPrChange w:id="252" w:author="TOSHIBA" w:date="2025-11-08T17:51:00Z">
              <w:tcPr>
                <w:tcW w:w="2212" w:type="dxa"/>
              </w:tcPr>
            </w:tcPrChange>
          </w:tcPr>
          <w:p w14:paraId="35A139D0"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13,98±0,01</w:t>
            </w:r>
            <w:r w:rsidRPr="00CF11FE">
              <w:rPr>
                <w:rFonts w:ascii="Times New Roman" w:eastAsia="Calibri" w:hAnsi="Times New Roman" w:cs="Times New Roman"/>
                <w:bCs/>
                <w:sz w:val="24"/>
                <w:szCs w:val="24"/>
                <w:vertAlign w:val="superscript"/>
              </w:rPr>
              <w:t>c</w:t>
            </w:r>
          </w:p>
        </w:tc>
      </w:tr>
      <w:tr w:rsidR="003D1354" w:rsidRPr="00CF11FE" w14:paraId="40F3131C" w14:textId="77777777" w:rsidTr="003D1354">
        <w:tc>
          <w:tcPr>
            <w:tcW w:w="1418" w:type="dxa"/>
            <w:tcBorders>
              <w:bottom w:val="single" w:sz="4" w:space="0" w:color="auto"/>
            </w:tcBorders>
            <w:tcPrChange w:id="253" w:author="TOSHIBA" w:date="2025-11-08T17:51:00Z">
              <w:tcPr>
                <w:tcW w:w="1418" w:type="dxa"/>
                <w:tcBorders>
                  <w:bottom w:val="single" w:sz="4" w:space="0" w:color="auto"/>
                </w:tcBorders>
              </w:tcPr>
            </w:tcPrChange>
          </w:tcPr>
          <w:p w14:paraId="2C6BD420"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P6</w:t>
            </w:r>
          </w:p>
        </w:tc>
        <w:tc>
          <w:tcPr>
            <w:tcW w:w="1466" w:type="dxa"/>
            <w:tcBorders>
              <w:bottom w:val="single" w:sz="4" w:space="0" w:color="auto"/>
            </w:tcBorders>
            <w:tcPrChange w:id="254" w:author="TOSHIBA" w:date="2025-11-08T17:51:00Z">
              <w:tcPr>
                <w:tcW w:w="2142" w:type="dxa"/>
                <w:tcBorders>
                  <w:bottom w:val="single" w:sz="4" w:space="0" w:color="auto"/>
                </w:tcBorders>
              </w:tcPr>
            </w:tcPrChange>
          </w:tcPr>
          <w:p w14:paraId="182962E0" w14:textId="5844E52A" w:rsidR="003D1354" w:rsidRPr="00AF1394" w:rsidRDefault="00902F41" w:rsidP="00B046B9">
            <w:pPr>
              <w:spacing w:after="0" w:line="240" w:lineRule="auto"/>
              <w:jc w:val="center"/>
              <w:rPr>
                <w:rFonts w:ascii="Times New Roman" w:eastAsia="Calibri" w:hAnsi="Times New Roman" w:cs="Times New Roman"/>
                <w:bCs/>
                <w:sz w:val="24"/>
                <w:szCs w:val="24"/>
                <w:highlight w:val="yellow"/>
                <w:rPrChange w:id="255" w:author="TOSHIBA" w:date="2025-11-08T18:00:00Z">
                  <w:rPr>
                    <w:rFonts w:ascii="Times New Roman" w:eastAsia="Calibri" w:hAnsi="Times New Roman" w:cs="Times New Roman"/>
                    <w:bCs/>
                    <w:sz w:val="24"/>
                    <w:szCs w:val="24"/>
                  </w:rPr>
                </w:rPrChange>
              </w:rPr>
            </w:pPr>
            <w:ins w:id="256" w:author="TOSHIBA" w:date="2025-11-08T17:53:00Z">
              <w:r w:rsidRPr="00AF1394">
                <w:rPr>
                  <w:rFonts w:ascii="Times New Roman" w:eastAsia="Calibri" w:hAnsi="Times New Roman" w:cs="Times New Roman"/>
                  <w:bCs/>
                  <w:sz w:val="24"/>
                  <w:szCs w:val="24"/>
                  <w:highlight w:val="yellow"/>
                  <w:lang w:val="en-US"/>
                  <w:rPrChange w:id="257" w:author="TOSHIBA" w:date="2025-11-08T18:00:00Z">
                    <w:rPr>
                      <w:rFonts w:ascii="Times New Roman" w:eastAsia="Calibri" w:hAnsi="Times New Roman" w:cs="Times New Roman"/>
                      <w:bCs/>
                      <w:sz w:val="24"/>
                      <w:szCs w:val="24"/>
                      <w:lang w:val="en-US"/>
                    </w:rPr>
                  </w:rPrChange>
                </w:rPr>
                <w:t>0,0029</w:t>
              </w:r>
            </w:ins>
          </w:p>
        </w:tc>
        <w:tc>
          <w:tcPr>
            <w:tcW w:w="1417" w:type="dxa"/>
            <w:tcBorders>
              <w:bottom w:val="single" w:sz="4" w:space="0" w:color="auto"/>
            </w:tcBorders>
            <w:tcPrChange w:id="258" w:author="TOSHIBA" w:date="2025-11-08T17:51:00Z">
              <w:tcPr>
                <w:tcW w:w="2142" w:type="dxa"/>
                <w:tcBorders>
                  <w:bottom w:val="single" w:sz="4" w:space="0" w:color="auto"/>
                </w:tcBorders>
              </w:tcPr>
            </w:tcPrChange>
          </w:tcPr>
          <w:p w14:paraId="604ADE25" w14:textId="6039FCA3" w:rsidR="003D1354" w:rsidRPr="00AF1394" w:rsidRDefault="00B00F76" w:rsidP="00B046B9">
            <w:pPr>
              <w:spacing w:after="0" w:line="240" w:lineRule="auto"/>
              <w:jc w:val="center"/>
              <w:rPr>
                <w:rFonts w:ascii="Times New Roman" w:eastAsia="Calibri" w:hAnsi="Times New Roman" w:cs="Times New Roman"/>
                <w:bCs/>
                <w:sz w:val="24"/>
                <w:szCs w:val="24"/>
                <w:highlight w:val="yellow"/>
                <w:rPrChange w:id="259" w:author="TOSHIBA" w:date="2025-11-08T18:00:00Z">
                  <w:rPr>
                    <w:rFonts w:ascii="Times New Roman" w:eastAsia="Calibri" w:hAnsi="Times New Roman" w:cs="Times New Roman"/>
                    <w:bCs/>
                    <w:sz w:val="24"/>
                    <w:szCs w:val="24"/>
                  </w:rPr>
                </w:rPrChange>
              </w:rPr>
            </w:pPr>
            <w:ins w:id="260" w:author="TOSHIBA" w:date="2025-11-08T17:55:00Z">
              <w:r w:rsidRPr="00AF1394">
                <w:rPr>
                  <w:rFonts w:ascii="Times New Roman" w:eastAsia="Calibri" w:hAnsi="Times New Roman" w:cs="Times New Roman"/>
                  <w:bCs/>
                  <w:sz w:val="24"/>
                  <w:szCs w:val="24"/>
                  <w:highlight w:val="yellow"/>
                  <w:lang w:val="en-US"/>
                  <w:rPrChange w:id="261" w:author="TOSHIBA" w:date="2025-11-08T18:00:00Z">
                    <w:rPr>
                      <w:rFonts w:ascii="Times New Roman" w:eastAsia="Calibri" w:hAnsi="Times New Roman" w:cs="Times New Roman"/>
                      <w:b/>
                      <w:bCs/>
                      <w:sz w:val="24"/>
                      <w:szCs w:val="24"/>
                      <w:lang w:val="en-US"/>
                    </w:rPr>
                  </w:rPrChange>
                </w:rPr>
                <w:t>0,8069</w:t>
              </w:r>
            </w:ins>
          </w:p>
        </w:tc>
        <w:tc>
          <w:tcPr>
            <w:tcW w:w="1576" w:type="dxa"/>
            <w:tcBorders>
              <w:bottom w:val="single" w:sz="4" w:space="0" w:color="auto"/>
            </w:tcBorders>
            <w:tcPrChange w:id="262" w:author="TOSHIBA" w:date="2025-11-08T17:51:00Z">
              <w:tcPr>
                <w:tcW w:w="2142" w:type="dxa"/>
                <w:tcBorders>
                  <w:bottom w:val="single" w:sz="4" w:space="0" w:color="auto"/>
                </w:tcBorders>
              </w:tcPr>
            </w:tcPrChange>
          </w:tcPr>
          <w:p w14:paraId="3FB5A39F" w14:textId="50B58F64"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0,80±0,00</w:t>
            </w:r>
            <w:r w:rsidRPr="00CF11FE">
              <w:rPr>
                <w:rFonts w:ascii="Times New Roman" w:eastAsia="Calibri" w:hAnsi="Times New Roman" w:cs="Times New Roman"/>
                <w:bCs/>
                <w:sz w:val="24"/>
                <w:szCs w:val="24"/>
                <w:vertAlign w:val="superscript"/>
              </w:rPr>
              <w:t>d</w:t>
            </w:r>
          </w:p>
        </w:tc>
        <w:tc>
          <w:tcPr>
            <w:tcW w:w="1560" w:type="dxa"/>
            <w:tcBorders>
              <w:bottom w:val="single" w:sz="4" w:space="0" w:color="auto"/>
            </w:tcBorders>
            <w:tcPrChange w:id="263" w:author="TOSHIBA" w:date="2025-11-08T17:51:00Z">
              <w:tcPr>
                <w:tcW w:w="2536" w:type="dxa"/>
                <w:tcBorders>
                  <w:bottom w:val="single" w:sz="4" w:space="0" w:color="auto"/>
                </w:tcBorders>
              </w:tcPr>
            </w:tcPrChange>
          </w:tcPr>
          <w:p w14:paraId="3652D5FE"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3,45±0,01</w:t>
            </w:r>
            <w:r w:rsidRPr="00CF11FE">
              <w:rPr>
                <w:rFonts w:ascii="Times New Roman" w:eastAsia="Calibri" w:hAnsi="Times New Roman" w:cs="Times New Roman"/>
                <w:bCs/>
                <w:sz w:val="24"/>
                <w:szCs w:val="24"/>
                <w:vertAlign w:val="superscript"/>
              </w:rPr>
              <w:t>d</w:t>
            </w:r>
          </w:p>
        </w:tc>
        <w:tc>
          <w:tcPr>
            <w:tcW w:w="1560" w:type="dxa"/>
            <w:tcBorders>
              <w:bottom w:val="single" w:sz="4" w:space="0" w:color="auto"/>
            </w:tcBorders>
            <w:tcPrChange w:id="264" w:author="TOSHIBA" w:date="2025-11-08T17:51:00Z">
              <w:tcPr>
                <w:tcW w:w="2212" w:type="dxa"/>
                <w:tcBorders>
                  <w:bottom w:val="single" w:sz="4" w:space="0" w:color="auto"/>
                </w:tcBorders>
              </w:tcPr>
            </w:tcPrChange>
          </w:tcPr>
          <w:p w14:paraId="22E832D6" w14:textId="77777777" w:rsidR="003D1354" w:rsidRPr="00CF11FE" w:rsidRDefault="003D1354" w:rsidP="00B046B9">
            <w:pPr>
              <w:spacing w:after="0" w:line="240" w:lineRule="auto"/>
              <w:jc w:val="center"/>
              <w:rPr>
                <w:rFonts w:ascii="Times New Roman" w:eastAsia="Calibri" w:hAnsi="Times New Roman" w:cs="Times New Roman"/>
                <w:bCs/>
                <w:sz w:val="24"/>
                <w:szCs w:val="24"/>
              </w:rPr>
            </w:pPr>
            <w:r w:rsidRPr="00CF11FE">
              <w:rPr>
                <w:rFonts w:ascii="Times New Roman" w:eastAsia="Calibri" w:hAnsi="Times New Roman" w:cs="Times New Roman"/>
                <w:bCs/>
                <w:sz w:val="24"/>
                <w:szCs w:val="24"/>
              </w:rPr>
              <w:t>14,07±0,01</w:t>
            </w:r>
            <w:r w:rsidRPr="00CF11FE">
              <w:rPr>
                <w:rFonts w:ascii="Times New Roman" w:eastAsia="Calibri" w:hAnsi="Times New Roman" w:cs="Times New Roman"/>
                <w:bCs/>
                <w:sz w:val="24"/>
                <w:szCs w:val="24"/>
                <w:vertAlign w:val="superscript"/>
              </w:rPr>
              <w:t>d</w:t>
            </w:r>
            <w:commentRangeEnd w:id="165"/>
            <w:r>
              <w:rPr>
                <w:rStyle w:val="CommentReference"/>
              </w:rPr>
              <w:commentReference w:id="165"/>
            </w:r>
          </w:p>
        </w:tc>
      </w:tr>
    </w:tbl>
    <w:p w14:paraId="4830EB11" w14:textId="77777777" w:rsidR="00CF11FE" w:rsidRDefault="00075B1F" w:rsidP="00075B1F">
      <w:pPr>
        <w:spacing w:after="0" w:line="240" w:lineRule="auto"/>
        <w:ind w:left="1276" w:hanging="1276"/>
        <w:jc w:val="both"/>
        <w:rPr>
          <w:rFonts w:ascii="Times New Roman" w:eastAsia="Calibri" w:hAnsi="Times New Roman" w:cs="Times New Roman"/>
          <w:bCs/>
          <w:sz w:val="24"/>
          <w:szCs w:val="24"/>
        </w:rPr>
      </w:pPr>
      <w:r>
        <w:rPr>
          <w:rFonts w:ascii="Times New Roman" w:eastAsia="Calibri" w:hAnsi="Times New Roman" w:cs="Times New Roman"/>
          <w:bCs/>
          <w:sz w:val="24"/>
          <w:szCs w:val="24"/>
        </w:rPr>
        <w:t>Keterangan</w:t>
      </w:r>
      <w:r w:rsidR="00CF11FE" w:rsidRPr="00CF11FE">
        <w:rPr>
          <w:rFonts w:ascii="Times New Roman" w:eastAsia="Calibri" w:hAnsi="Times New Roman" w:cs="Times New Roman"/>
          <w:bCs/>
          <w:sz w:val="24"/>
          <w:szCs w:val="24"/>
        </w:rPr>
        <w:t xml:space="preserve"> : Nilai rataan pada kolom yang sama diikuti dengan huruf yang berbeda menunjukkan hasil yang berbeda nyata (P&lt;0,05)</w:t>
      </w:r>
    </w:p>
    <w:p w14:paraId="17B6D979" w14:textId="77777777" w:rsidR="002072EF" w:rsidRPr="002072EF" w:rsidRDefault="002072EF" w:rsidP="002072EF">
      <w:pPr>
        <w:pStyle w:val="NormalWeb"/>
        <w:spacing w:before="0" w:beforeAutospacing="0" w:after="0" w:afterAutospacing="0"/>
        <w:ind w:left="567" w:hanging="567"/>
        <w:jc w:val="both"/>
        <w:rPr>
          <w:i/>
        </w:rPr>
      </w:pPr>
      <w:r w:rsidRPr="002072EF">
        <w:rPr>
          <w:rStyle w:val="Strong"/>
          <w:b w:val="0"/>
          <w:i/>
        </w:rPr>
        <w:t>Note:</w:t>
      </w:r>
      <w:r w:rsidRPr="002072EF">
        <w:rPr>
          <w:i/>
        </w:rPr>
        <w:t xml:space="preserve"> Mean values in the same column followed by different letters indicate a significant difference (P&lt;0.05).</w:t>
      </w:r>
    </w:p>
    <w:p w14:paraId="5CC1B8D1" w14:textId="5A29A28D" w:rsidR="002D223C" w:rsidRPr="001E3E59" w:rsidRDefault="002D223C" w:rsidP="002072EF">
      <w:pPr>
        <w:spacing w:before="24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w:t>
      </w:r>
      <w:r w:rsidRPr="00FF3E8D">
        <w:rPr>
          <w:rFonts w:ascii="Times New Roman" w:hAnsi="Times New Roman" w:cs="Times New Roman"/>
          <w:sz w:val="24"/>
          <w:szCs w:val="24"/>
        </w:rPr>
        <w:t xml:space="preserve"> </w:t>
      </w:r>
      <w:ins w:id="265" w:author="TOSHIBA" w:date="2025-11-09T17:55:00Z">
        <w:r w:rsidR="00F10E7A" w:rsidRPr="00F10E7A">
          <w:rPr>
            <w:rFonts w:ascii="Times New Roman" w:hAnsi="Times New Roman" w:cs="Times New Roman"/>
            <w:sz w:val="24"/>
            <w:szCs w:val="24"/>
          </w:rPr>
          <w:t>Tabel 3</w:t>
        </w:r>
        <w:commentRangeStart w:id="266"/>
        <w:commentRangeStart w:id="267"/>
        <w:r w:rsidR="00F10E7A" w:rsidRPr="00F10E7A">
          <w:rPr>
            <w:rFonts w:ascii="Times New Roman" w:hAnsi="Times New Roman" w:cs="Times New Roman"/>
            <w:sz w:val="24"/>
            <w:szCs w:val="24"/>
          </w:rPr>
          <w:t>.</w:t>
        </w:r>
        <w:commentRangeEnd w:id="266"/>
        <w:r w:rsidR="00F10E7A" w:rsidRPr="00F10E7A">
          <w:rPr>
            <w:rFonts w:ascii="Times New Roman" w:hAnsi="Times New Roman" w:cs="Times New Roman"/>
            <w:sz w:val="24"/>
            <w:szCs w:val="24"/>
          </w:rPr>
          <w:commentReference w:id="266"/>
        </w:r>
        <w:commentRangeEnd w:id="267"/>
        <w:r w:rsidR="00F10E7A" w:rsidRPr="00F10E7A">
          <w:rPr>
            <w:rFonts w:ascii="Times New Roman" w:hAnsi="Times New Roman" w:cs="Times New Roman"/>
            <w:sz w:val="24"/>
            <w:szCs w:val="24"/>
          </w:rPr>
          <w:commentReference w:id="267"/>
        </w:r>
      </w:ins>
      <w:del w:id="268" w:author="TOSHIBA" w:date="2025-11-09T17:55:00Z">
        <w:r w:rsidRPr="00FF3E8D" w:rsidDel="00F10E7A">
          <w:rPr>
            <w:rFonts w:ascii="Times New Roman" w:hAnsi="Times New Roman" w:cs="Times New Roman"/>
            <w:sz w:val="24"/>
            <w:szCs w:val="24"/>
          </w:rPr>
          <w:delText xml:space="preserve">Tabel </w:delText>
        </w:r>
      </w:del>
      <w:del w:id="269" w:author="TOSHIBA" w:date="2025-11-09T17:54:00Z">
        <w:r w:rsidR="002072EF" w:rsidDel="00E31C95">
          <w:rPr>
            <w:rFonts w:ascii="Times New Roman" w:hAnsi="Times New Roman" w:cs="Times New Roman"/>
            <w:sz w:val="24"/>
            <w:szCs w:val="24"/>
          </w:rPr>
          <w:delText>2</w:delText>
        </w:r>
      </w:del>
      <w:ins w:id="270" w:author="Reviewer" w:date="2025-11-06T08:20:00Z">
        <w:del w:id="271" w:author="TOSHIBA" w:date="2025-11-09T17:55:00Z">
          <w:r w:rsidR="006A53C8" w:rsidDel="00F10E7A">
            <w:rPr>
              <w:rFonts w:ascii="Times New Roman" w:hAnsi="Times New Roman" w:cs="Times New Roman"/>
              <w:sz w:val="24"/>
              <w:szCs w:val="24"/>
            </w:rPr>
            <w:delText xml:space="preserve">, </w:delText>
          </w:r>
        </w:del>
      </w:ins>
      <w:del w:id="272" w:author="Reviewer" w:date="2025-11-06T08:20:00Z">
        <w:r w:rsidDel="006A53C8">
          <w:rPr>
            <w:rFonts w:ascii="Times New Roman" w:hAnsi="Times New Roman" w:cs="Times New Roman"/>
            <w:sz w:val="24"/>
            <w:szCs w:val="24"/>
          </w:rPr>
          <w:delText>.</w:delText>
        </w:r>
        <w:r w:rsidRPr="00FF3E8D" w:rsidDel="006A53C8">
          <w:rPr>
            <w:rFonts w:ascii="Times New Roman" w:hAnsi="Times New Roman" w:cs="Times New Roman"/>
            <w:sz w:val="24"/>
            <w:szCs w:val="24"/>
          </w:rPr>
          <w:delText xml:space="preserve"> </w:delText>
        </w:r>
      </w:del>
      <w:del w:id="273" w:author="TOSHIBA" w:date="2025-11-08T17:48:00Z">
        <w:r w:rsidRPr="003040C6" w:rsidDel="003040C6">
          <w:rPr>
            <w:rFonts w:ascii="Times New Roman" w:hAnsi="Times New Roman" w:cs="Times New Roman"/>
            <w:sz w:val="24"/>
            <w:szCs w:val="24"/>
            <w:highlight w:val="yellow"/>
            <w:rPrChange w:id="274" w:author="TOSHIBA" w:date="2025-11-08T17:48:00Z">
              <w:rPr>
                <w:rFonts w:ascii="Times New Roman" w:hAnsi="Times New Roman" w:cs="Times New Roman"/>
                <w:sz w:val="24"/>
                <w:szCs w:val="24"/>
              </w:rPr>
            </w:rPrChange>
          </w:rPr>
          <w:delText>menunjukkan bahwa</w:delText>
        </w:r>
        <w:r w:rsidRPr="00FF3E8D" w:rsidDel="003040C6">
          <w:rPr>
            <w:rFonts w:ascii="Times New Roman" w:hAnsi="Times New Roman" w:cs="Times New Roman"/>
            <w:sz w:val="24"/>
            <w:szCs w:val="24"/>
          </w:rPr>
          <w:delText xml:space="preserve"> </w:delText>
        </w:r>
      </w:del>
      <w:r w:rsidRPr="00FF3E8D">
        <w:rPr>
          <w:rFonts w:ascii="Times New Roman" w:hAnsi="Times New Roman" w:cs="Times New Roman"/>
          <w:sz w:val="24"/>
          <w:szCs w:val="24"/>
        </w:rPr>
        <w:t xml:space="preserve">pertumbuhan bobot mutlak larva ikan baung berkisar antara </w:t>
      </w:r>
      <w:r>
        <w:rPr>
          <w:rFonts w:ascii="Times New Roman" w:hAnsi="Times New Roman" w:cs="Times New Roman"/>
          <w:sz w:val="24"/>
          <w:szCs w:val="24"/>
        </w:rPr>
        <w:t>0,70</w:t>
      </w:r>
      <w:r w:rsidRPr="001E3AC7">
        <w:rPr>
          <w:rFonts w:ascii="Times New Roman" w:hAnsi="Times New Roman" w:cs="Times New Roman"/>
          <w:sz w:val="24"/>
          <w:szCs w:val="24"/>
        </w:rPr>
        <w:t>±0,00</w:t>
      </w:r>
      <w:r>
        <w:rPr>
          <w:rFonts w:ascii="Times New Roman" w:hAnsi="Times New Roman" w:cs="Times New Roman"/>
          <w:sz w:val="24"/>
          <w:szCs w:val="24"/>
        </w:rPr>
        <w:t xml:space="preserve"> g </w:t>
      </w:r>
      <w:r w:rsidRPr="00FF3E8D">
        <w:rPr>
          <w:rFonts w:ascii="Times New Roman" w:hAnsi="Times New Roman" w:cs="Times New Roman"/>
          <w:sz w:val="24"/>
          <w:szCs w:val="24"/>
        </w:rPr>
        <w:t>hingga</w:t>
      </w:r>
      <w:r>
        <w:rPr>
          <w:rFonts w:ascii="Times New Roman" w:hAnsi="Times New Roman" w:cs="Times New Roman"/>
          <w:sz w:val="24"/>
          <w:szCs w:val="24"/>
        </w:rPr>
        <w:t xml:space="preserve"> </w:t>
      </w:r>
      <w:r>
        <w:rPr>
          <w:rFonts w:ascii="Times New Roman" w:hAnsi="Times New Roman" w:cs="Times New Roman"/>
          <w:bCs/>
          <w:sz w:val="24"/>
          <w:szCs w:val="24"/>
        </w:rPr>
        <w:t>0,99</w:t>
      </w:r>
      <w:r w:rsidRPr="001E3AC7">
        <w:rPr>
          <w:rFonts w:ascii="Times New Roman" w:hAnsi="Times New Roman" w:cs="Times New Roman"/>
          <w:bCs/>
          <w:sz w:val="24"/>
          <w:szCs w:val="24"/>
        </w:rPr>
        <w:t>±0,00</w:t>
      </w:r>
      <w:r>
        <w:rPr>
          <w:rFonts w:ascii="Times New Roman" w:hAnsi="Times New Roman" w:cs="Times New Roman"/>
          <w:sz w:val="24"/>
          <w:szCs w:val="24"/>
        </w:rPr>
        <w:t xml:space="preserve"> g,</w:t>
      </w:r>
      <w:r w:rsidRPr="00FF3E8D">
        <w:rPr>
          <w:rFonts w:ascii="Times New Roman" w:hAnsi="Times New Roman" w:cs="Times New Roman"/>
          <w:sz w:val="24"/>
          <w:szCs w:val="24"/>
        </w:rPr>
        <w:t xml:space="preserve"> pertumbuhan panjang mutlak berkisar antara </w:t>
      </w:r>
      <w:r w:rsidRPr="00D01E19">
        <w:rPr>
          <w:rFonts w:ascii="Times New Roman" w:hAnsi="Times New Roman" w:cs="Times New Roman"/>
          <w:sz w:val="24"/>
          <w:szCs w:val="24"/>
        </w:rPr>
        <w:t xml:space="preserve">3,00±0,02 </w:t>
      </w:r>
      <w:r w:rsidRPr="00FF3E8D">
        <w:rPr>
          <w:rFonts w:ascii="Times New Roman" w:hAnsi="Times New Roman" w:cs="Times New Roman"/>
          <w:sz w:val="24"/>
          <w:szCs w:val="24"/>
        </w:rPr>
        <w:t xml:space="preserve">cm hingga </w:t>
      </w:r>
      <w:r w:rsidRPr="00D01E19">
        <w:rPr>
          <w:rFonts w:ascii="Times New Roman" w:hAnsi="Times New Roman" w:cs="Times New Roman"/>
          <w:sz w:val="24"/>
          <w:szCs w:val="24"/>
        </w:rPr>
        <w:t xml:space="preserve">4,14±0,02 </w:t>
      </w:r>
      <w:r>
        <w:rPr>
          <w:rFonts w:ascii="Times New Roman" w:hAnsi="Times New Roman" w:cs="Times New Roman"/>
          <w:sz w:val="24"/>
          <w:szCs w:val="24"/>
        </w:rPr>
        <w:t>cm dan</w:t>
      </w:r>
      <w:r w:rsidRPr="00FF3E8D">
        <w:rPr>
          <w:rFonts w:ascii="Times New Roman" w:hAnsi="Times New Roman" w:cs="Times New Roman"/>
          <w:sz w:val="24"/>
          <w:szCs w:val="24"/>
        </w:rPr>
        <w:t xml:space="preserve"> laju pertumbuhan spesifik berkisar antara </w:t>
      </w:r>
      <w:r w:rsidRPr="00D01E19">
        <w:rPr>
          <w:rFonts w:ascii="Times New Roman" w:hAnsi="Times New Roman" w:cs="Times New Roman"/>
          <w:sz w:val="24"/>
          <w:szCs w:val="24"/>
        </w:rPr>
        <w:t>13,76±0,01</w:t>
      </w:r>
      <w:r>
        <w:rPr>
          <w:rFonts w:ascii="Times New Roman" w:hAnsi="Times New Roman" w:cs="Times New Roman"/>
          <w:sz w:val="24"/>
          <w:szCs w:val="24"/>
        </w:rPr>
        <w:t xml:space="preserve"> %/hari hingga </w:t>
      </w:r>
      <w:r w:rsidRPr="00D01E19">
        <w:rPr>
          <w:rFonts w:ascii="Times New Roman" w:hAnsi="Times New Roman" w:cs="Times New Roman"/>
          <w:sz w:val="24"/>
          <w:szCs w:val="24"/>
        </w:rPr>
        <w:t xml:space="preserve">14,44±0,01 </w:t>
      </w:r>
      <w:r>
        <w:rPr>
          <w:rFonts w:ascii="Times New Roman" w:hAnsi="Times New Roman" w:cs="Times New Roman"/>
          <w:sz w:val="24"/>
          <w:szCs w:val="24"/>
        </w:rPr>
        <w:t xml:space="preserve">%/hari </w:t>
      </w:r>
      <w:r w:rsidRPr="00FF3E8D">
        <w:rPr>
          <w:rFonts w:ascii="Times New Roman" w:hAnsi="Times New Roman" w:cs="Times New Roman"/>
          <w:sz w:val="24"/>
          <w:szCs w:val="24"/>
        </w:rPr>
        <w:t xml:space="preserve">dan </w:t>
      </w:r>
      <w:r>
        <w:rPr>
          <w:rFonts w:ascii="Times New Roman" w:hAnsi="Times New Roman" w:cs="Times New Roman"/>
          <w:sz w:val="24"/>
          <w:szCs w:val="24"/>
        </w:rPr>
        <w:t>berbeda nyata antar perlakuan (P</w:t>
      </w:r>
      <w:r w:rsidRPr="00FF3E8D">
        <w:rPr>
          <w:rFonts w:ascii="Times New Roman" w:hAnsi="Times New Roman" w:cs="Times New Roman"/>
          <w:sz w:val="24"/>
          <w:szCs w:val="24"/>
        </w:rPr>
        <w:t>&lt;0,05).</w:t>
      </w:r>
      <w:r>
        <w:rPr>
          <w:rFonts w:ascii="Times New Roman" w:hAnsi="Times New Roman" w:cs="Times New Roman"/>
          <w:sz w:val="24"/>
          <w:szCs w:val="24"/>
        </w:rPr>
        <w:t xml:space="preserve"> </w:t>
      </w:r>
      <w:r w:rsidR="004007F0">
        <w:rPr>
          <w:rFonts w:ascii="Times New Roman" w:hAnsi="Times New Roman" w:cs="Times New Roman"/>
          <w:sz w:val="24"/>
          <w:szCs w:val="24"/>
        </w:rPr>
        <w:t>Grafik pertumbuhan dapat dilihat pada Gambar 1 dan 2.</w:t>
      </w:r>
    </w:p>
    <w:p w14:paraId="0EDC1D2B" w14:textId="77777777" w:rsidR="002D223C" w:rsidRDefault="002D223C" w:rsidP="00F07E8A">
      <w:pPr>
        <w:spacing w:after="0" w:line="240" w:lineRule="auto"/>
        <w:ind w:left="993" w:hanging="993"/>
        <w:jc w:val="both"/>
        <w:rPr>
          <w:rFonts w:ascii="Times New Roman" w:eastAsia="Calibri" w:hAnsi="Times New Roman" w:cs="Times New Roman"/>
          <w:bCs/>
          <w:sz w:val="24"/>
          <w:szCs w:val="24"/>
        </w:rPr>
      </w:pPr>
    </w:p>
    <w:p w14:paraId="2D57BC09" w14:textId="77777777" w:rsidR="00393D4D" w:rsidRPr="00CF11FE" w:rsidRDefault="00393D4D" w:rsidP="00F07E8A">
      <w:pPr>
        <w:spacing w:after="0" w:line="240" w:lineRule="auto"/>
        <w:ind w:left="993" w:hanging="993"/>
        <w:jc w:val="both"/>
        <w:rPr>
          <w:rFonts w:ascii="Times New Roman" w:eastAsia="Calibri" w:hAnsi="Times New Roman" w:cs="Times New Roman"/>
          <w:bCs/>
          <w:sz w:val="24"/>
          <w:szCs w:val="24"/>
        </w:rPr>
      </w:pPr>
    </w:p>
    <w:p w14:paraId="19D56EB4" w14:textId="77777777" w:rsidR="00C471A5" w:rsidRDefault="00EA2C7A" w:rsidP="0024183F">
      <w:pPr>
        <w:spacing w:after="0" w:line="240" w:lineRule="auto"/>
        <w:jc w:val="both"/>
        <w:rPr>
          <w:rFonts w:ascii="Times New Roman" w:eastAsia="Calibri" w:hAnsi="Times New Roman" w:cs="Times New Roman"/>
          <w:bCs/>
          <w:sz w:val="24"/>
          <w:szCs w:val="24"/>
        </w:rPr>
      </w:pPr>
      <w:r>
        <w:rPr>
          <w:noProof/>
          <w:lang w:eastAsia="id-ID"/>
        </w:rPr>
        <w:drawing>
          <wp:inline distT="0" distB="0" distL="0" distR="0" wp14:anchorId="724391D3" wp14:editId="253E4317">
            <wp:extent cx="5010150" cy="24479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04A32B" w14:textId="77777777" w:rsidR="0024183F" w:rsidRDefault="0024183F" w:rsidP="00F07E8A">
      <w:pPr>
        <w:tabs>
          <w:tab w:val="left" w:pos="0"/>
        </w:tabs>
        <w:spacing w:after="0" w:line="240" w:lineRule="auto"/>
        <w:jc w:val="center"/>
        <w:rPr>
          <w:rFonts w:ascii="Times New Roman" w:eastAsia="Calibri" w:hAnsi="Times New Roman" w:cs="Times New Roman"/>
          <w:bCs/>
          <w:sz w:val="24"/>
          <w:szCs w:val="24"/>
        </w:rPr>
      </w:pPr>
    </w:p>
    <w:p w14:paraId="48F46FCE" w14:textId="77777777" w:rsidR="00EA2C77" w:rsidRDefault="000B5A41" w:rsidP="00EA2C77">
      <w:pPr>
        <w:spacing w:after="0" w:line="240" w:lineRule="auto"/>
        <w:ind w:left="1134" w:hanging="11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Gambar 1</w:t>
      </w:r>
      <w:r w:rsidR="00393D4D" w:rsidRPr="00393D4D">
        <w:rPr>
          <w:rFonts w:ascii="Times New Roman" w:eastAsia="Calibri" w:hAnsi="Times New Roman" w:cs="Times New Roman"/>
          <w:bCs/>
          <w:sz w:val="24"/>
          <w:szCs w:val="24"/>
        </w:rPr>
        <w:t>.</w:t>
      </w:r>
      <w:r w:rsidR="00393D4D" w:rsidRPr="00393D4D">
        <w:rPr>
          <w:rFonts w:ascii="Times New Roman" w:eastAsia="Calibri" w:hAnsi="Times New Roman" w:cs="Times New Roman"/>
          <w:b/>
          <w:bCs/>
          <w:sz w:val="24"/>
          <w:szCs w:val="24"/>
        </w:rPr>
        <w:t xml:space="preserve"> </w:t>
      </w:r>
      <w:r w:rsidR="00393D4D" w:rsidRPr="00393D4D">
        <w:rPr>
          <w:rFonts w:ascii="Times New Roman" w:eastAsia="Calibri" w:hAnsi="Times New Roman" w:cs="Times New Roman"/>
          <w:bCs/>
          <w:sz w:val="24"/>
          <w:szCs w:val="24"/>
        </w:rPr>
        <w:t>Grafik Pertumbuhan Bobot Rata-Rata Larva Ikan Baung</w:t>
      </w:r>
      <w:r w:rsidR="00EA2C77">
        <w:rPr>
          <w:rFonts w:ascii="Times New Roman" w:eastAsia="Calibri" w:hAnsi="Times New Roman" w:cs="Times New Roman"/>
          <w:bCs/>
          <w:sz w:val="24"/>
          <w:szCs w:val="24"/>
        </w:rPr>
        <w:t xml:space="preserve"> </w:t>
      </w:r>
      <w:r w:rsidR="00EA2C77" w:rsidRPr="00EA2C77">
        <w:rPr>
          <w:rFonts w:ascii="Times New Roman" w:eastAsia="Calibri" w:hAnsi="Times New Roman" w:cs="Times New Roman"/>
          <w:bCs/>
          <w:sz w:val="24"/>
          <w:szCs w:val="24"/>
        </w:rPr>
        <w:t>(</w:t>
      </w:r>
      <w:r w:rsidR="00EA2C77" w:rsidRPr="00EA2C77">
        <w:rPr>
          <w:rFonts w:ascii="Times New Roman" w:eastAsia="Calibri" w:hAnsi="Times New Roman" w:cs="Times New Roman"/>
          <w:bCs/>
          <w:i/>
          <w:sz w:val="24"/>
          <w:szCs w:val="24"/>
        </w:rPr>
        <w:t>Hemibagrus nemurus</w:t>
      </w:r>
      <w:r w:rsidR="00EA2C77" w:rsidRPr="00EA2C77">
        <w:rPr>
          <w:rFonts w:ascii="Times New Roman" w:eastAsia="Calibri" w:hAnsi="Times New Roman" w:cs="Times New Roman"/>
          <w:bCs/>
          <w:sz w:val="24"/>
          <w:szCs w:val="24"/>
        </w:rPr>
        <w:t>)</w:t>
      </w:r>
      <w:r w:rsidR="00EA2C77" w:rsidRPr="00EA2C77">
        <w:rPr>
          <w:rFonts w:ascii="Times New Roman" w:eastAsia="Calibri" w:hAnsi="Times New Roman" w:cs="Times New Roman"/>
          <w:bCs/>
          <w:i/>
          <w:sz w:val="24"/>
          <w:szCs w:val="24"/>
        </w:rPr>
        <w:t xml:space="preserve"> </w:t>
      </w:r>
      <w:r w:rsidR="00EA2C77" w:rsidRPr="00EA2C77">
        <w:rPr>
          <w:rFonts w:ascii="Times New Roman" w:eastAsia="Calibri" w:hAnsi="Times New Roman" w:cs="Times New Roman"/>
          <w:bCs/>
          <w:sz w:val="24"/>
          <w:szCs w:val="24"/>
        </w:rPr>
        <w:t>yang diberi pakan diperkaya dengan kombinasi minyak limbah ikan patin dan minyak cumi-cumi.</w:t>
      </w:r>
    </w:p>
    <w:p w14:paraId="6471FABD" w14:textId="77777777" w:rsidR="00EA2C77" w:rsidRPr="00EA2C77" w:rsidRDefault="00EA2C77" w:rsidP="00EA2C77">
      <w:pPr>
        <w:spacing w:after="0" w:line="240" w:lineRule="auto"/>
        <w:ind w:left="993" w:hanging="993"/>
        <w:jc w:val="both"/>
        <w:rPr>
          <w:rFonts w:ascii="Times New Roman" w:eastAsia="Calibri" w:hAnsi="Times New Roman" w:cs="Times New Roman"/>
          <w:b/>
          <w:bCs/>
          <w:i/>
          <w:sz w:val="24"/>
          <w:szCs w:val="24"/>
        </w:rPr>
      </w:pPr>
      <w:r w:rsidRPr="00EA2C77">
        <w:rPr>
          <w:rFonts w:ascii="Times New Roman" w:eastAsia="Calibri" w:hAnsi="Times New Roman" w:cs="Times New Roman"/>
          <w:bCs/>
          <w:i/>
          <w:sz w:val="24"/>
          <w:szCs w:val="24"/>
        </w:rPr>
        <w:t xml:space="preserve">Figure 1. </w:t>
      </w:r>
      <w:r w:rsidRPr="00EA2C77">
        <w:rPr>
          <w:rStyle w:val="Strong"/>
          <w:rFonts w:ascii="Times New Roman" w:hAnsi="Times New Roman" w:cs="Times New Roman"/>
          <w:b w:val="0"/>
          <w:i/>
          <w:sz w:val="24"/>
          <w:szCs w:val="24"/>
        </w:rPr>
        <w:t>Graph of Average Weight Growth of Asian Redtail Catfish (Hemibagrus nemurus) Larvae Fed with Feed Enriched with a Combination of Pangasius Waste Oil and Squid Oil.</w:t>
      </w:r>
    </w:p>
    <w:p w14:paraId="03AD1AC0" w14:textId="77777777" w:rsidR="00EA2C77" w:rsidRPr="00EA2C77" w:rsidRDefault="00EA2C77" w:rsidP="00EA2C77">
      <w:pPr>
        <w:spacing w:after="0" w:line="240" w:lineRule="auto"/>
        <w:ind w:left="1134" w:hanging="1134"/>
        <w:jc w:val="both"/>
        <w:rPr>
          <w:rFonts w:ascii="Times New Roman" w:eastAsia="Calibri" w:hAnsi="Times New Roman" w:cs="Times New Roman"/>
          <w:bCs/>
          <w:sz w:val="24"/>
          <w:szCs w:val="24"/>
        </w:rPr>
      </w:pPr>
    </w:p>
    <w:p w14:paraId="22E7F56B" w14:textId="77777777" w:rsidR="00F07E8A" w:rsidRDefault="00F07E8A" w:rsidP="00F07E8A">
      <w:pPr>
        <w:tabs>
          <w:tab w:val="left" w:pos="0"/>
        </w:tabs>
        <w:spacing w:after="0" w:line="240" w:lineRule="auto"/>
        <w:jc w:val="center"/>
        <w:rPr>
          <w:rFonts w:ascii="Times New Roman" w:eastAsia="Calibri" w:hAnsi="Times New Roman" w:cs="Times New Roman"/>
          <w:bCs/>
          <w:sz w:val="24"/>
          <w:szCs w:val="24"/>
        </w:rPr>
      </w:pPr>
    </w:p>
    <w:p w14:paraId="37BED028" w14:textId="77777777" w:rsidR="00F07E8A" w:rsidRDefault="00F07E8A" w:rsidP="00F07E8A">
      <w:pPr>
        <w:tabs>
          <w:tab w:val="left" w:pos="0"/>
        </w:tabs>
        <w:spacing w:after="0" w:line="240" w:lineRule="auto"/>
        <w:jc w:val="center"/>
        <w:rPr>
          <w:rFonts w:ascii="Times New Roman" w:eastAsia="Calibri" w:hAnsi="Times New Roman" w:cs="Times New Roman"/>
          <w:bCs/>
          <w:sz w:val="24"/>
          <w:szCs w:val="24"/>
        </w:rPr>
      </w:pPr>
    </w:p>
    <w:p w14:paraId="2E44508B" w14:textId="77777777" w:rsidR="00F07E8A" w:rsidRDefault="00F07E8A" w:rsidP="00F07E8A">
      <w:pPr>
        <w:tabs>
          <w:tab w:val="left" w:pos="0"/>
        </w:tabs>
        <w:spacing w:after="0" w:line="240" w:lineRule="auto"/>
        <w:jc w:val="center"/>
        <w:rPr>
          <w:rFonts w:ascii="Times New Roman" w:eastAsia="Calibri" w:hAnsi="Times New Roman" w:cs="Times New Roman"/>
          <w:bCs/>
          <w:sz w:val="24"/>
          <w:szCs w:val="24"/>
        </w:rPr>
      </w:pPr>
      <w:r>
        <w:rPr>
          <w:noProof/>
          <w:lang w:eastAsia="id-ID"/>
        </w:rPr>
        <w:drawing>
          <wp:inline distT="0" distB="0" distL="0" distR="0" wp14:anchorId="60A09182" wp14:editId="0AFB255C">
            <wp:extent cx="5040630" cy="2638974"/>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D2BF50" w14:textId="77777777" w:rsidR="0024183F" w:rsidRDefault="0024183F" w:rsidP="00F07E8A">
      <w:pPr>
        <w:tabs>
          <w:tab w:val="left" w:pos="0"/>
        </w:tabs>
        <w:spacing w:after="0" w:line="240" w:lineRule="auto"/>
        <w:jc w:val="center"/>
        <w:rPr>
          <w:rFonts w:ascii="Times New Roman" w:eastAsia="Calibri" w:hAnsi="Times New Roman" w:cs="Times New Roman"/>
          <w:bCs/>
          <w:sz w:val="24"/>
          <w:szCs w:val="24"/>
        </w:rPr>
      </w:pPr>
    </w:p>
    <w:p w14:paraId="6902193B" w14:textId="77777777" w:rsidR="00EA2C77" w:rsidRDefault="0024183F" w:rsidP="00EA2C77">
      <w:pPr>
        <w:spacing w:after="0" w:line="240" w:lineRule="auto"/>
        <w:ind w:left="1134" w:hanging="11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Gambar 2</w:t>
      </w:r>
      <w:r w:rsidRPr="0024183F">
        <w:rPr>
          <w:rFonts w:ascii="Times New Roman" w:eastAsia="Calibri" w:hAnsi="Times New Roman" w:cs="Times New Roman"/>
          <w:bCs/>
          <w:sz w:val="24"/>
          <w:szCs w:val="24"/>
        </w:rPr>
        <w:t>.</w:t>
      </w:r>
      <w:r w:rsidRPr="0024183F">
        <w:rPr>
          <w:rFonts w:ascii="Times New Roman" w:eastAsia="Calibri" w:hAnsi="Times New Roman" w:cs="Times New Roman"/>
          <w:b/>
          <w:bCs/>
          <w:sz w:val="24"/>
          <w:szCs w:val="24"/>
        </w:rPr>
        <w:t xml:space="preserve"> </w:t>
      </w:r>
      <w:r w:rsidRPr="0024183F">
        <w:rPr>
          <w:rFonts w:ascii="Times New Roman" w:eastAsia="Calibri" w:hAnsi="Times New Roman" w:cs="Times New Roman"/>
          <w:bCs/>
          <w:sz w:val="24"/>
          <w:szCs w:val="24"/>
        </w:rPr>
        <w:t>Grafik Pertumbuhan Panjang Rata-Rata Larva Ikan Baung</w:t>
      </w:r>
      <w:r w:rsidR="00EA2C77">
        <w:rPr>
          <w:rFonts w:ascii="Times New Roman" w:eastAsia="Calibri" w:hAnsi="Times New Roman" w:cs="Times New Roman"/>
          <w:bCs/>
          <w:sz w:val="24"/>
          <w:szCs w:val="24"/>
        </w:rPr>
        <w:t xml:space="preserve"> </w:t>
      </w:r>
      <w:r w:rsidR="00EA2C77" w:rsidRPr="00EA2C77">
        <w:rPr>
          <w:rFonts w:ascii="Times New Roman" w:eastAsia="Calibri" w:hAnsi="Times New Roman" w:cs="Times New Roman"/>
          <w:bCs/>
          <w:sz w:val="24"/>
          <w:szCs w:val="24"/>
        </w:rPr>
        <w:t>(</w:t>
      </w:r>
      <w:r w:rsidR="00EA2C77" w:rsidRPr="00EA2C77">
        <w:rPr>
          <w:rFonts w:ascii="Times New Roman" w:eastAsia="Calibri" w:hAnsi="Times New Roman" w:cs="Times New Roman"/>
          <w:bCs/>
          <w:i/>
          <w:sz w:val="24"/>
          <w:szCs w:val="24"/>
        </w:rPr>
        <w:t>Hemibagrus nemurus</w:t>
      </w:r>
      <w:r w:rsidR="00EA2C77" w:rsidRPr="00EA2C77">
        <w:rPr>
          <w:rFonts w:ascii="Times New Roman" w:eastAsia="Calibri" w:hAnsi="Times New Roman" w:cs="Times New Roman"/>
          <w:bCs/>
          <w:sz w:val="24"/>
          <w:szCs w:val="24"/>
        </w:rPr>
        <w:t>)</w:t>
      </w:r>
      <w:r w:rsidR="00EA2C77" w:rsidRPr="00EA2C77">
        <w:rPr>
          <w:rFonts w:ascii="Times New Roman" w:eastAsia="Calibri" w:hAnsi="Times New Roman" w:cs="Times New Roman"/>
          <w:bCs/>
          <w:i/>
          <w:sz w:val="24"/>
          <w:szCs w:val="24"/>
        </w:rPr>
        <w:t xml:space="preserve"> </w:t>
      </w:r>
      <w:r w:rsidR="00EA2C77" w:rsidRPr="00EA2C77">
        <w:rPr>
          <w:rFonts w:ascii="Times New Roman" w:eastAsia="Calibri" w:hAnsi="Times New Roman" w:cs="Times New Roman"/>
          <w:bCs/>
          <w:sz w:val="24"/>
          <w:szCs w:val="24"/>
        </w:rPr>
        <w:t>yang diberi pakan diperkaya dengan kombinasi minyak limbah ikan patin dan minyak cumi-cumi.</w:t>
      </w:r>
    </w:p>
    <w:p w14:paraId="108EDCFB" w14:textId="77777777" w:rsidR="0024183F" w:rsidRPr="00EA2C77" w:rsidRDefault="00EA2C77" w:rsidP="00EA2C77">
      <w:pPr>
        <w:pStyle w:val="NormalWeb"/>
        <w:spacing w:before="0" w:beforeAutospacing="0" w:after="0" w:afterAutospacing="0"/>
        <w:ind w:left="993" w:hanging="993"/>
        <w:jc w:val="both"/>
        <w:rPr>
          <w:b/>
          <w:i/>
        </w:rPr>
      </w:pPr>
      <w:r w:rsidRPr="00EA2C77">
        <w:rPr>
          <w:rStyle w:val="Strong"/>
          <w:b w:val="0"/>
          <w:i/>
        </w:rPr>
        <w:t>Figure 2. Graph of Average Length Growth of Asian Redtail Catfish (Hemibagrus nemurus) Larvae Fed with Feed Enriched with a Combination of Pangasius Waste Oil and Squid Oil.</w:t>
      </w:r>
    </w:p>
    <w:p w14:paraId="53C035EA" w14:textId="77777777" w:rsidR="000B5A41" w:rsidRDefault="000B5A41" w:rsidP="00F07E8A">
      <w:pPr>
        <w:tabs>
          <w:tab w:val="left" w:pos="0"/>
        </w:tabs>
        <w:spacing w:after="0" w:line="240" w:lineRule="auto"/>
        <w:jc w:val="center"/>
        <w:rPr>
          <w:rFonts w:ascii="Times New Roman" w:eastAsia="Calibri" w:hAnsi="Times New Roman" w:cs="Times New Roman"/>
          <w:bCs/>
          <w:sz w:val="24"/>
          <w:szCs w:val="24"/>
        </w:rPr>
      </w:pPr>
    </w:p>
    <w:p w14:paraId="0FE13CB5" w14:textId="77777777" w:rsidR="00771AAA" w:rsidRDefault="00771AAA" w:rsidP="001723AF">
      <w:pPr>
        <w:spacing w:after="0" w:line="240" w:lineRule="auto"/>
        <w:ind w:firstLine="720"/>
        <w:jc w:val="both"/>
        <w:rPr>
          <w:rFonts w:ascii="Times New Roman" w:eastAsia="Calibri" w:hAnsi="Times New Roman" w:cs="Times New Roman"/>
          <w:bCs/>
          <w:sz w:val="24"/>
          <w:szCs w:val="24"/>
        </w:rPr>
        <w:sectPr w:rsidR="00771AAA" w:rsidSect="002F3EF3">
          <w:type w:val="continuous"/>
          <w:pgSz w:w="11906" w:h="16838"/>
          <w:pgMar w:top="1701" w:right="1701" w:bottom="1701" w:left="2268" w:header="709" w:footer="709" w:gutter="0"/>
          <w:lnNumType w:countBy="1" w:restart="continuous"/>
          <w:cols w:space="708"/>
          <w:docGrid w:linePitch="360"/>
        </w:sectPr>
      </w:pPr>
    </w:p>
    <w:p w14:paraId="4EE2B868" w14:textId="77777777" w:rsidR="00E64717" w:rsidRDefault="00D66D27" w:rsidP="004007F0">
      <w:pPr>
        <w:spacing w:after="0" w:line="480" w:lineRule="auto"/>
        <w:ind w:firstLine="720"/>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rPr>
        <w:t>Hasil penelitian menunjukkan</w:t>
      </w:r>
      <w:r w:rsidR="00E64717">
        <w:rPr>
          <w:rFonts w:ascii="Times New Roman" w:eastAsia="Calibri" w:hAnsi="Times New Roman" w:cs="Times New Roman"/>
          <w:bCs/>
          <w:sz w:val="24"/>
          <w:szCs w:val="24"/>
        </w:rPr>
        <w:t xml:space="preserve"> </w:t>
      </w:r>
      <w:r w:rsidR="00E64717" w:rsidRPr="00E64717">
        <w:rPr>
          <w:rFonts w:ascii="Times New Roman" w:eastAsia="Calibri" w:hAnsi="Times New Roman" w:cs="Times New Roman"/>
          <w:bCs/>
          <w:sz w:val="24"/>
          <w:szCs w:val="24"/>
          <w:lang w:val="en-US"/>
        </w:rPr>
        <w:t>bahwa pertumbuhan larva ikan baung pada awal pemeliharaan hingga hari ke-10 menunjukkan pertumbuhan yang tidak berbeda secara signifikan. Hal ini disebabkan oleh pakan yang diperoleh terfokus untuk proses perkembangan morfologi larva dan masih berada dalam fase adaptasi di</w:t>
      </w:r>
      <w:r w:rsidR="00E64717" w:rsidRPr="00E64717">
        <w:rPr>
          <w:rFonts w:ascii="Times New Roman" w:eastAsia="Calibri" w:hAnsi="Times New Roman" w:cs="Times New Roman"/>
          <w:bCs/>
          <w:sz w:val="24"/>
          <w:szCs w:val="24"/>
        </w:rPr>
        <w:t xml:space="preserve"> </w:t>
      </w:r>
      <w:r w:rsidR="00E64717" w:rsidRPr="00E64717">
        <w:rPr>
          <w:rFonts w:ascii="Times New Roman" w:eastAsia="Calibri" w:hAnsi="Times New Roman" w:cs="Times New Roman"/>
          <w:bCs/>
          <w:sz w:val="24"/>
          <w:szCs w:val="24"/>
          <w:lang w:val="en-US"/>
        </w:rPr>
        <w:t xml:space="preserve">mana larva dalam tahap penyesuaian dengan pakan yang berasal dari luar tubuh. </w:t>
      </w:r>
    </w:p>
    <w:p w14:paraId="6AC940A6" w14:textId="77777777" w:rsidR="00FC2048" w:rsidRDefault="00E64717" w:rsidP="004007F0">
      <w:pPr>
        <w:spacing w:after="0" w:line="480" w:lineRule="auto"/>
        <w:ind w:firstLine="720"/>
        <w:jc w:val="both"/>
        <w:rPr>
          <w:rFonts w:ascii="Times New Roman" w:eastAsia="Calibri" w:hAnsi="Times New Roman" w:cs="Times New Roman"/>
          <w:bCs/>
          <w:sz w:val="24"/>
          <w:szCs w:val="24"/>
        </w:rPr>
      </w:pPr>
      <w:r w:rsidRPr="00E64717">
        <w:rPr>
          <w:rFonts w:ascii="Times New Roman" w:eastAsia="Calibri" w:hAnsi="Times New Roman" w:cs="Times New Roman"/>
          <w:bCs/>
          <w:sz w:val="24"/>
          <w:szCs w:val="24"/>
        </w:rPr>
        <w:t xml:space="preserve">Pada pemeliharaan hari ke-10 sampai hari ke-20 terlihat adanya peningkatan pertumbuhan larva </w:t>
      </w:r>
      <w:r w:rsidR="001723AF">
        <w:rPr>
          <w:rFonts w:ascii="Times New Roman" w:eastAsia="Calibri" w:hAnsi="Times New Roman" w:cs="Times New Roman"/>
          <w:bCs/>
          <w:sz w:val="24"/>
          <w:szCs w:val="24"/>
        </w:rPr>
        <w:t xml:space="preserve">ikan baung </w:t>
      </w:r>
      <w:r w:rsidRPr="00E64717">
        <w:rPr>
          <w:rFonts w:ascii="Times New Roman" w:eastAsia="Calibri" w:hAnsi="Times New Roman" w:cs="Times New Roman"/>
          <w:bCs/>
          <w:sz w:val="24"/>
          <w:szCs w:val="24"/>
        </w:rPr>
        <w:t>pada perlakuan P1 lebih tinggi dibandingkan perlakuan lainnya. Sedangkan perlakuan P3 pertumbuhan larva ikan baung lebih tinggi dibandingkan dengan perlakuan pakan yang difermentasi lainnya. Hal ini diduga bahwa pakan yang diberikan sudah mampu dalam memenuhi kebutuhan nutrisi awal larva dalam meningkatkan pertumbuhan</w:t>
      </w:r>
      <w:r w:rsidR="00A344B6">
        <w:rPr>
          <w:rFonts w:ascii="Times New Roman" w:eastAsia="Calibri" w:hAnsi="Times New Roman" w:cs="Times New Roman"/>
          <w:bCs/>
          <w:sz w:val="24"/>
          <w:szCs w:val="24"/>
        </w:rPr>
        <w:t xml:space="preserve"> larva ikan baung.</w:t>
      </w:r>
    </w:p>
    <w:p w14:paraId="45C21C76" w14:textId="0DF46634" w:rsidR="004F24DC" w:rsidRDefault="00FC2048" w:rsidP="004007F0">
      <w:pPr>
        <w:spacing w:after="0" w:line="480" w:lineRule="auto"/>
        <w:ind w:firstLine="720"/>
        <w:jc w:val="both"/>
        <w:rPr>
          <w:rFonts w:ascii="Times New Roman" w:eastAsia="Calibri" w:hAnsi="Times New Roman" w:cs="Times New Roman"/>
          <w:bCs/>
          <w:sz w:val="24"/>
          <w:szCs w:val="24"/>
        </w:rPr>
      </w:pPr>
      <w:r w:rsidRPr="00FC2048">
        <w:rPr>
          <w:rFonts w:ascii="Times New Roman" w:eastAsia="Calibri" w:hAnsi="Times New Roman" w:cs="Times New Roman"/>
          <w:bCs/>
          <w:sz w:val="24"/>
          <w:szCs w:val="24"/>
        </w:rPr>
        <w:t>Pada pemeliha</w:t>
      </w:r>
      <w:r w:rsidR="00110E5C">
        <w:rPr>
          <w:rFonts w:ascii="Times New Roman" w:eastAsia="Calibri" w:hAnsi="Times New Roman" w:cs="Times New Roman"/>
          <w:bCs/>
          <w:sz w:val="24"/>
          <w:szCs w:val="24"/>
        </w:rPr>
        <w:t>raan hari ke-20 hingga hari ke-4</w:t>
      </w:r>
      <w:r w:rsidRPr="00FC2048">
        <w:rPr>
          <w:rFonts w:ascii="Times New Roman" w:eastAsia="Calibri" w:hAnsi="Times New Roman" w:cs="Times New Roman"/>
          <w:bCs/>
          <w:sz w:val="24"/>
          <w:szCs w:val="24"/>
        </w:rPr>
        <w:t xml:space="preserve">0 terlihat adanya perbedaan nyata pertumbuhan </w:t>
      </w:r>
      <w:r w:rsidR="00E100B7">
        <w:rPr>
          <w:rFonts w:ascii="Times New Roman" w:eastAsia="Calibri" w:hAnsi="Times New Roman" w:cs="Times New Roman"/>
          <w:bCs/>
          <w:sz w:val="24"/>
          <w:szCs w:val="24"/>
        </w:rPr>
        <w:t xml:space="preserve">larva ikan baung </w:t>
      </w:r>
      <w:r w:rsidRPr="00FC2048">
        <w:rPr>
          <w:rFonts w:ascii="Times New Roman" w:eastAsia="Calibri" w:hAnsi="Times New Roman" w:cs="Times New Roman"/>
          <w:bCs/>
          <w:sz w:val="24"/>
          <w:szCs w:val="24"/>
        </w:rPr>
        <w:t>pada perlakuan P1 paling tinggi, hal ini disebabkan karena tingginya respo</w:t>
      </w:r>
      <w:r w:rsidR="00203EB7">
        <w:rPr>
          <w:rFonts w:ascii="Times New Roman" w:eastAsia="Calibri" w:hAnsi="Times New Roman" w:cs="Times New Roman"/>
          <w:bCs/>
          <w:sz w:val="24"/>
          <w:szCs w:val="24"/>
        </w:rPr>
        <w:t>ns larva terhadap pakan (Tabel 2</w:t>
      </w:r>
      <w:r w:rsidRPr="00FC2048">
        <w:rPr>
          <w:rFonts w:ascii="Times New Roman" w:eastAsia="Calibri" w:hAnsi="Times New Roman" w:cs="Times New Roman"/>
          <w:bCs/>
          <w:sz w:val="24"/>
          <w:szCs w:val="24"/>
        </w:rPr>
        <w:t xml:space="preserve">) pada perlakuan P1 dengan total 15 poin. Cacing sutera memiliki aroma yang khas, warna yang lebih cerah dan juga bergerak, sehingga larva ikan baung lebih tertarik terhadap cacing sutra. Selain itu cacing sutera juga memiliki nutrien yang tinggi sehingga dapat menunjang pertumbuhan larva ikan baung. Kaseger </w:t>
      </w:r>
      <w:r w:rsidRPr="00617841">
        <w:rPr>
          <w:rFonts w:ascii="Times New Roman" w:eastAsia="Calibri" w:hAnsi="Times New Roman" w:cs="Times New Roman"/>
          <w:bCs/>
          <w:i/>
          <w:sz w:val="24"/>
          <w:szCs w:val="24"/>
        </w:rPr>
        <w:t>et al</w:t>
      </w:r>
      <w:r w:rsidRPr="00FC2048">
        <w:rPr>
          <w:rFonts w:ascii="Times New Roman" w:eastAsia="Calibri" w:hAnsi="Times New Roman" w:cs="Times New Roman"/>
          <w:bCs/>
          <w:sz w:val="24"/>
          <w:szCs w:val="24"/>
        </w:rPr>
        <w:t>. (2019) menyatakan bahwa</w:t>
      </w:r>
      <w:ins w:id="275" w:author="Reviewer" w:date="2025-11-06T08:21:00Z">
        <w:r w:rsidR="006A53C8">
          <w:rPr>
            <w:rFonts w:ascii="Times New Roman" w:eastAsia="Calibri" w:hAnsi="Times New Roman" w:cs="Times New Roman"/>
            <w:bCs/>
            <w:sz w:val="24"/>
            <w:szCs w:val="24"/>
          </w:rPr>
          <w:t>,</w:t>
        </w:r>
      </w:ins>
      <w:r w:rsidRPr="00FC2048">
        <w:rPr>
          <w:rFonts w:ascii="Times New Roman" w:eastAsia="Calibri" w:hAnsi="Times New Roman" w:cs="Times New Roman"/>
          <w:bCs/>
          <w:sz w:val="24"/>
          <w:szCs w:val="24"/>
        </w:rPr>
        <w:t xml:space="preserve"> pakan alami (cacing sutera) memiliki kandungan nutrisi yang tinggi  </w:t>
      </w:r>
      <w:r w:rsidR="00E64717">
        <w:rPr>
          <w:rFonts w:ascii="Times New Roman" w:eastAsia="Calibri" w:hAnsi="Times New Roman" w:cs="Times New Roman"/>
          <w:bCs/>
          <w:sz w:val="24"/>
          <w:szCs w:val="24"/>
        </w:rPr>
        <w:t xml:space="preserve"> </w:t>
      </w:r>
      <w:r w:rsidR="004F24DC" w:rsidRPr="004F24DC">
        <w:rPr>
          <w:rFonts w:ascii="Times New Roman" w:eastAsia="Calibri" w:hAnsi="Times New Roman" w:cs="Times New Roman"/>
          <w:bCs/>
          <w:sz w:val="24"/>
          <w:szCs w:val="24"/>
        </w:rPr>
        <w:t xml:space="preserve">sehingga dapat meningkatkan pertumbuhan larva, diperkuat oleh pernyataan  Yulianti (2025) umumnya pakan cacing sutera disukai oleh larva ikan dikarenakan pergerakannya dalam air yang memicu nafsu makan dan kandungan nutrisinya yang tinggi yang mampu mendukung pertumbuhan larva. Sesuai dengan pendapat Febrianti </w:t>
      </w:r>
      <w:r w:rsidR="004F24DC" w:rsidRPr="004F24DC">
        <w:rPr>
          <w:rFonts w:ascii="Times New Roman" w:eastAsia="Calibri" w:hAnsi="Times New Roman" w:cs="Times New Roman"/>
          <w:bCs/>
          <w:i/>
          <w:sz w:val="24"/>
          <w:szCs w:val="24"/>
        </w:rPr>
        <w:t xml:space="preserve">et al. </w:t>
      </w:r>
      <w:r w:rsidR="004F24DC" w:rsidRPr="004F24DC">
        <w:rPr>
          <w:rFonts w:ascii="Times New Roman" w:eastAsia="Calibri" w:hAnsi="Times New Roman" w:cs="Times New Roman"/>
          <w:bCs/>
          <w:sz w:val="24"/>
          <w:szCs w:val="24"/>
        </w:rPr>
        <w:t xml:space="preserve">(2020) menyatakan bahwa cacing sutera memiliki kandungan nutrisi yang tinggi terdiri dari protein mencapai 57%, lemak 13,3%, serat kasar 2,04%, kadar abu 3,6%, kadar air 87,7% dan BETN 24,06%. Selanjutnya diikuti oleh perlakuan P3 dan P6 yang menunjukkan pertumbuhan larva ikan baung lebih tinggi dibandingkan dengan perlakuan pakan terfermentasi yang diperkaya dengan minyak lainnya. Hal ini diduga bahwa pakan yang diperkaya dengan minyak ikan dapat meningkatkan pertumbuhan larva ikan baung. Meningkatnya kandungan lemak di dalam pakan menyebabkan semakin besar sumber energi yang dihasilkan sehingga dapat digunakan oleh larva untuk beraktivitas, sedangkan sumber energi yang berasal dari protein dimanfaatkan untuk mengoptimalkan pertumbuhan (Purnama </w:t>
      </w:r>
      <w:r w:rsidR="004F24DC" w:rsidRPr="004F24DC">
        <w:rPr>
          <w:rFonts w:ascii="Times New Roman" w:eastAsia="Calibri" w:hAnsi="Times New Roman" w:cs="Times New Roman"/>
          <w:bCs/>
          <w:i/>
          <w:sz w:val="24"/>
          <w:szCs w:val="24"/>
        </w:rPr>
        <w:t>et al</w:t>
      </w:r>
      <w:r w:rsidR="004F24DC" w:rsidRPr="004F24DC">
        <w:rPr>
          <w:rFonts w:ascii="Times New Roman" w:eastAsia="Calibri" w:hAnsi="Times New Roman" w:cs="Times New Roman"/>
          <w:bCs/>
          <w:sz w:val="24"/>
          <w:szCs w:val="24"/>
        </w:rPr>
        <w:t>., 2021).</w:t>
      </w:r>
    </w:p>
    <w:p w14:paraId="42CAB3F5" w14:textId="77777777" w:rsidR="004007F0" w:rsidRDefault="00EA72CD" w:rsidP="004007F0">
      <w:pPr>
        <w:spacing w:after="0" w:line="480" w:lineRule="auto"/>
        <w:ind w:firstLine="720"/>
        <w:jc w:val="both"/>
        <w:rPr>
          <w:rFonts w:ascii="Times New Roman" w:eastAsia="Calibri" w:hAnsi="Times New Roman" w:cs="Times New Roman"/>
          <w:bCs/>
          <w:sz w:val="24"/>
          <w:szCs w:val="24"/>
        </w:rPr>
      </w:pPr>
      <w:r w:rsidRPr="00EA72CD">
        <w:rPr>
          <w:rFonts w:ascii="Times New Roman" w:eastAsia="Calibri" w:hAnsi="Times New Roman" w:cs="Times New Roman"/>
          <w:bCs/>
          <w:sz w:val="24"/>
          <w:szCs w:val="24"/>
        </w:rPr>
        <w:t>Pertumbuhan larva ikan baung yang diberi pakan fermentasi diperkaya dengan minyak cumi-cumi pada perlakuan P3 lebih tinggi dibandingkan dengan perlakuan pakan fermentasi yang diperkaya minyak lainnya, h</w:t>
      </w:r>
      <w:r w:rsidRPr="00EA72CD">
        <w:rPr>
          <w:rFonts w:ascii="Times New Roman" w:eastAsia="Calibri" w:hAnsi="Times New Roman" w:cs="Times New Roman"/>
          <w:bCs/>
          <w:sz w:val="24"/>
          <w:szCs w:val="24"/>
          <w:lang w:val="en-US"/>
        </w:rPr>
        <w:t xml:space="preserve">al ini diduga karena </w:t>
      </w:r>
      <w:r w:rsidRPr="00EA72CD">
        <w:rPr>
          <w:rFonts w:ascii="Times New Roman" w:eastAsia="Calibri" w:hAnsi="Times New Roman" w:cs="Times New Roman"/>
          <w:bCs/>
          <w:sz w:val="24"/>
          <w:szCs w:val="24"/>
        </w:rPr>
        <w:t xml:space="preserve">kadar asam lemak esensial pada minyak cumi-cumi lebih </w:t>
      </w:r>
      <w:r w:rsidRPr="00EA72CD">
        <w:rPr>
          <w:rFonts w:ascii="Times New Roman" w:eastAsia="Calibri" w:hAnsi="Times New Roman" w:cs="Times New Roman"/>
          <w:bCs/>
          <w:sz w:val="24"/>
          <w:szCs w:val="24"/>
          <w:lang w:val="en-US"/>
        </w:rPr>
        <w:t xml:space="preserve">besar dibandingkan dengan minyak </w:t>
      </w:r>
      <w:r w:rsidRPr="00EA72CD">
        <w:rPr>
          <w:rFonts w:ascii="Times New Roman" w:eastAsia="Calibri" w:hAnsi="Times New Roman" w:cs="Times New Roman"/>
          <w:bCs/>
          <w:sz w:val="24"/>
          <w:szCs w:val="24"/>
        </w:rPr>
        <w:t>ikan patin</w:t>
      </w:r>
      <w:r w:rsidRPr="00EA72CD">
        <w:rPr>
          <w:rFonts w:ascii="Times New Roman" w:eastAsia="Calibri" w:hAnsi="Times New Roman" w:cs="Times New Roman"/>
          <w:bCs/>
          <w:sz w:val="24"/>
          <w:szCs w:val="24"/>
          <w:lang w:val="en-US"/>
        </w:rPr>
        <w:t>.</w:t>
      </w:r>
      <w:r w:rsidR="00210ACF">
        <w:rPr>
          <w:rFonts w:ascii="Times New Roman" w:eastAsia="Calibri" w:hAnsi="Times New Roman" w:cs="Times New Roman"/>
          <w:bCs/>
          <w:sz w:val="24"/>
          <w:szCs w:val="24"/>
        </w:rPr>
        <w:t xml:space="preserve"> </w:t>
      </w:r>
      <w:r w:rsidR="00210ACF">
        <w:rPr>
          <w:rFonts w:ascii="Times New Roman" w:eastAsia="Calibri" w:hAnsi="Times New Roman" w:cs="Times New Roman"/>
          <w:bCs/>
          <w:sz w:val="24"/>
          <w:szCs w:val="24"/>
          <w:lang w:val="en-US"/>
        </w:rPr>
        <w:t>M</w:t>
      </w:r>
      <w:r w:rsidR="00210ACF" w:rsidRPr="00210ACF">
        <w:rPr>
          <w:rFonts w:ascii="Times New Roman" w:eastAsia="Calibri" w:hAnsi="Times New Roman" w:cs="Times New Roman"/>
          <w:bCs/>
          <w:sz w:val="24"/>
          <w:szCs w:val="24"/>
          <w:lang w:val="en-US"/>
        </w:rPr>
        <w:t>inyak cumi-cumi memiliki kadar asam lemak EPA (</w:t>
      </w:r>
      <w:r w:rsidR="00210ACF" w:rsidRPr="00210ACF">
        <w:rPr>
          <w:rFonts w:ascii="Times New Roman" w:eastAsia="Calibri" w:hAnsi="Times New Roman" w:cs="Times New Roman"/>
          <w:bCs/>
          <w:i/>
          <w:sz w:val="24"/>
          <w:szCs w:val="24"/>
          <w:lang w:val="en-US"/>
        </w:rPr>
        <w:t>Eicosapentaenoic acid</w:t>
      </w:r>
      <w:r w:rsidR="00210ACF" w:rsidRPr="00210ACF">
        <w:rPr>
          <w:rFonts w:ascii="Times New Roman" w:eastAsia="Calibri" w:hAnsi="Times New Roman" w:cs="Times New Roman"/>
          <w:bCs/>
          <w:sz w:val="24"/>
          <w:szCs w:val="24"/>
          <w:lang w:val="en-US"/>
        </w:rPr>
        <w:t xml:space="preserve">) sebesar 6,93% lebih tinggi dibandingkan dengan minyak ikan patin sebesar 0,12%. Kandungan asam lemak EPA memiliki peran penting dalam pemeliharaan fluiditas membran sel (Mejri </w:t>
      </w:r>
      <w:r w:rsidR="00210ACF" w:rsidRPr="00210ACF">
        <w:rPr>
          <w:rFonts w:ascii="Times New Roman" w:eastAsia="Calibri" w:hAnsi="Times New Roman" w:cs="Times New Roman"/>
          <w:bCs/>
          <w:i/>
          <w:sz w:val="24"/>
          <w:szCs w:val="24"/>
          <w:lang w:val="en-US"/>
        </w:rPr>
        <w:t>et al</w:t>
      </w:r>
      <w:r w:rsidR="00210ACF" w:rsidRPr="00210ACF">
        <w:rPr>
          <w:rFonts w:ascii="Times New Roman" w:eastAsia="Calibri" w:hAnsi="Times New Roman" w:cs="Times New Roman"/>
          <w:bCs/>
          <w:sz w:val="24"/>
          <w:szCs w:val="24"/>
          <w:lang w:val="en-US"/>
        </w:rPr>
        <w:t>., 2021). Selanjutnya,</w:t>
      </w:r>
      <w:r w:rsidR="00210ACF" w:rsidRPr="00210ACF">
        <w:rPr>
          <w:rFonts w:ascii="Times New Roman" w:eastAsia="Calibri" w:hAnsi="Times New Roman" w:cs="Times New Roman"/>
          <w:bCs/>
          <w:sz w:val="24"/>
          <w:szCs w:val="24"/>
        </w:rPr>
        <w:t xml:space="preserve"> </w:t>
      </w:r>
      <w:r w:rsidR="00210ACF" w:rsidRPr="00210ACF">
        <w:rPr>
          <w:rFonts w:ascii="Times New Roman" w:eastAsia="Calibri" w:hAnsi="Times New Roman" w:cs="Times New Roman"/>
          <w:bCs/>
          <w:sz w:val="24"/>
          <w:szCs w:val="24"/>
          <w:lang w:val="en-US"/>
        </w:rPr>
        <w:t>apabila dilihat kadar DHA</w:t>
      </w:r>
      <w:r w:rsidR="00210ACF" w:rsidRPr="00210ACF">
        <w:rPr>
          <w:rFonts w:ascii="Times New Roman" w:eastAsia="Calibri" w:hAnsi="Times New Roman" w:cs="Times New Roman"/>
          <w:bCs/>
          <w:sz w:val="24"/>
          <w:szCs w:val="24"/>
        </w:rPr>
        <w:t xml:space="preserve"> (</w:t>
      </w:r>
      <w:r w:rsidR="00210ACF" w:rsidRPr="00210ACF">
        <w:rPr>
          <w:rFonts w:ascii="Times New Roman" w:eastAsia="Calibri" w:hAnsi="Times New Roman" w:cs="Times New Roman"/>
          <w:bCs/>
          <w:i/>
          <w:sz w:val="24"/>
          <w:szCs w:val="24"/>
        </w:rPr>
        <w:t>docosahexaenoic</w:t>
      </w:r>
      <w:r w:rsidR="00210ACF" w:rsidRPr="00210ACF">
        <w:rPr>
          <w:rFonts w:ascii="Times New Roman" w:eastAsia="Calibri" w:hAnsi="Times New Roman" w:cs="Times New Roman"/>
          <w:bCs/>
          <w:sz w:val="24"/>
          <w:szCs w:val="24"/>
        </w:rPr>
        <w:t>)</w:t>
      </w:r>
      <w:r w:rsidR="00210ACF" w:rsidRPr="00210ACF">
        <w:rPr>
          <w:rFonts w:ascii="Times New Roman" w:eastAsia="Calibri" w:hAnsi="Times New Roman" w:cs="Times New Roman"/>
          <w:bCs/>
          <w:sz w:val="24"/>
          <w:szCs w:val="24"/>
          <w:lang w:val="en-US"/>
        </w:rPr>
        <w:t xml:space="preserve"> pada minyak cumi-cumi sebesar 26,84% lebih besar dari kadar DHA minyak ikan patin</w:t>
      </w:r>
      <w:r w:rsidR="00210ACF" w:rsidRPr="00210ACF">
        <w:rPr>
          <w:rFonts w:ascii="Times New Roman" w:eastAsia="Calibri" w:hAnsi="Times New Roman" w:cs="Times New Roman"/>
          <w:bCs/>
          <w:sz w:val="24"/>
          <w:szCs w:val="24"/>
        </w:rPr>
        <w:t xml:space="preserve"> 0,13%</w:t>
      </w:r>
      <w:r w:rsidR="00210ACF" w:rsidRPr="00210ACF">
        <w:rPr>
          <w:rFonts w:ascii="Times New Roman" w:eastAsia="Calibri" w:hAnsi="Times New Roman" w:cs="Times New Roman"/>
          <w:bCs/>
          <w:sz w:val="24"/>
          <w:szCs w:val="24"/>
          <w:lang w:val="en-US"/>
        </w:rPr>
        <w:t xml:space="preserve">, sehingga diduga kadar DHA yang tinggi pada minyak cumi-cumi ini dapat digunakan untuk meningkatkan pertumbuhan larva ikan baung. Asam lemak DHA merupakan komponen penting untuk pertumbuhan larva berperan dalam meningkatkan aktivitas enzim dan fluiditas membran seluler serta memfasilitasi aktivitas metabolisme (Widiastuti </w:t>
      </w:r>
      <w:r w:rsidR="00210ACF" w:rsidRPr="00210ACF">
        <w:rPr>
          <w:rFonts w:ascii="Times New Roman" w:eastAsia="Calibri" w:hAnsi="Times New Roman" w:cs="Times New Roman"/>
          <w:bCs/>
          <w:i/>
          <w:sz w:val="24"/>
          <w:szCs w:val="24"/>
          <w:lang w:val="en-US"/>
        </w:rPr>
        <w:t>et al</w:t>
      </w:r>
      <w:r w:rsidR="00210ACF" w:rsidRPr="00210ACF">
        <w:rPr>
          <w:rFonts w:ascii="Times New Roman" w:eastAsia="Calibri" w:hAnsi="Times New Roman" w:cs="Times New Roman"/>
          <w:bCs/>
          <w:sz w:val="24"/>
          <w:szCs w:val="24"/>
          <w:lang w:val="en-US"/>
        </w:rPr>
        <w:t>., 2021).</w:t>
      </w:r>
      <w:r w:rsidR="00210ACF" w:rsidRPr="00210ACF">
        <w:rPr>
          <w:rFonts w:ascii="Times New Roman" w:hAnsi="Times New Roman" w:cs="Times New Roman"/>
          <w:sz w:val="24"/>
          <w:szCs w:val="24"/>
          <w:lang w:val="en-US"/>
        </w:rPr>
        <w:t xml:space="preserve"> </w:t>
      </w:r>
      <w:r w:rsidR="00210ACF">
        <w:rPr>
          <w:rFonts w:ascii="Times New Roman" w:eastAsia="Calibri" w:hAnsi="Times New Roman" w:cs="Times New Roman"/>
          <w:bCs/>
          <w:sz w:val="24"/>
          <w:szCs w:val="24"/>
          <w:lang w:val="en-US"/>
        </w:rPr>
        <w:t>K</w:t>
      </w:r>
      <w:r w:rsidR="00210ACF" w:rsidRPr="00210ACF">
        <w:rPr>
          <w:rFonts w:ascii="Times New Roman" w:eastAsia="Calibri" w:hAnsi="Times New Roman" w:cs="Times New Roman"/>
          <w:bCs/>
          <w:sz w:val="24"/>
          <w:szCs w:val="24"/>
          <w:lang w:val="en-US"/>
        </w:rPr>
        <w:t>adar asam linolenat pada minyak cumi-cumi sebesar 2,48%  lebih tinggi dibandingkan dengan minyak ikan patin sebesar 0,84%</w:t>
      </w:r>
      <w:r w:rsidR="00D45ADB">
        <w:rPr>
          <w:rFonts w:ascii="Times New Roman" w:eastAsia="Calibri" w:hAnsi="Times New Roman" w:cs="Times New Roman"/>
          <w:bCs/>
          <w:sz w:val="24"/>
          <w:szCs w:val="24"/>
          <w:lang w:val="en-US"/>
        </w:rPr>
        <w:t>.</w:t>
      </w:r>
      <w:r w:rsidR="00210ACF">
        <w:rPr>
          <w:rFonts w:ascii="Times New Roman" w:eastAsia="Calibri" w:hAnsi="Times New Roman" w:cs="Times New Roman"/>
          <w:bCs/>
          <w:sz w:val="24"/>
          <w:szCs w:val="24"/>
          <w:lang w:val="en-US"/>
        </w:rPr>
        <w:t xml:space="preserve"> </w:t>
      </w:r>
      <w:r w:rsidR="00210ACF" w:rsidRPr="00210ACF">
        <w:rPr>
          <w:rFonts w:ascii="Times New Roman" w:eastAsia="Calibri" w:hAnsi="Times New Roman" w:cs="Times New Roman"/>
          <w:bCs/>
          <w:sz w:val="24"/>
          <w:szCs w:val="24"/>
          <w:lang w:val="en-US"/>
        </w:rPr>
        <w:t>Asam lemak linolenat bermanfaat bagi larva dalam transpor dan metabolisme lemak, mempertahankan fungsi dan integritas membran sel (</w:t>
      </w:r>
      <w:r w:rsidR="00210ACF" w:rsidRPr="00210ACF">
        <w:rPr>
          <w:rFonts w:ascii="Times New Roman" w:eastAsia="Calibri" w:hAnsi="Times New Roman" w:cs="Times New Roman"/>
          <w:bCs/>
          <w:sz w:val="24"/>
          <w:szCs w:val="24"/>
        </w:rPr>
        <w:t>Aldian</w:t>
      </w:r>
      <w:r w:rsidR="00210ACF" w:rsidRPr="00210ACF">
        <w:rPr>
          <w:rFonts w:ascii="Times New Roman" w:eastAsia="Calibri" w:hAnsi="Times New Roman" w:cs="Times New Roman"/>
          <w:bCs/>
          <w:sz w:val="24"/>
          <w:szCs w:val="24"/>
          <w:lang w:val="en-US"/>
        </w:rPr>
        <w:t xml:space="preserve"> </w:t>
      </w:r>
      <w:r w:rsidR="00210ACF" w:rsidRPr="00210ACF">
        <w:rPr>
          <w:rFonts w:ascii="Times New Roman" w:eastAsia="Calibri" w:hAnsi="Times New Roman" w:cs="Times New Roman"/>
          <w:bCs/>
          <w:i/>
          <w:sz w:val="24"/>
          <w:szCs w:val="24"/>
          <w:lang w:val="en-US"/>
        </w:rPr>
        <w:t xml:space="preserve">et al., </w:t>
      </w:r>
      <w:r w:rsidR="00210ACF" w:rsidRPr="00210ACF">
        <w:rPr>
          <w:rFonts w:ascii="Times New Roman" w:eastAsia="Calibri" w:hAnsi="Times New Roman" w:cs="Times New Roman"/>
          <w:bCs/>
          <w:sz w:val="24"/>
          <w:szCs w:val="24"/>
          <w:lang w:val="en-US"/>
        </w:rPr>
        <w:t>2023). Tingginya kadar asam linolenat pada minyak cumi-cumi dapat membantu dalam proses metabolisme lemak yang menghasilkan energi untuk digunakan oleh larva dalam aktivitas tubuh. Selain itu, kandungan asam lemak linoleat pada minyak cumi-cumi sebesar 0,43% lebih tinggi bila dibandingkan dengan minyak ikan patin sebesar 0,08</w:t>
      </w:r>
      <w:r w:rsidR="00210ACF" w:rsidRPr="00210ACF">
        <w:rPr>
          <w:rFonts w:ascii="Times New Roman" w:eastAsia="Calibri" w:hAnsi="Times New Roman" w:cs="Times New Roman"/>
          <w:bCs/>
          <w:sz w:val="24"/>
          <w:szCs w:val="24"/>
        </w:rPr>
        <w:t xml:space="preserve"> %</w:t>
      </w:r>
      <w:r w:rsidR="00D45ADB">
        <w:rPr>
          <w:rFonts w:ascii="Times New Roman" w:eastAsia="Calibri" w:hAnsi="Times New Roman" w:cs="Times New Roman"/>
          <w:bCs/>
          <w:sz w:val="24"/>
          <w:szCs w:val="24"/>
          <w:lang w:val="en-US"/>
        </w:rPr>
        <w:t xml:space="preserve">. </w:t>
      </w:r>
      <w:r w:rsidR="00210ACF" w:rsidRPr="00210ACF">
        <w:rPr>
          <w:rFonts w:ascii="Times New Roman" w:eastAsia="Calibri" w:hAnsi="Times New Roman" w:cs="Times New Roman"/>
          <w:bCs/>
          <w:sz w:val="24"/>
          <w:szCs w:val="24"/>
          <w:lang w:val="en-US"/>
        </w:rPr>
        <w:t xml:space="preserve">Asam lemak linoleat berperan dalam proses pembentukan membran sel, perkembangan sistem saraf dan pertumbuhan larva ikan (Crisnawati </w:t>
      </w:r>
      <w:r w:rsidR="00210ACF" w:rsidRPr="00210ACF">
        <w:rPr>
          <w:rFonts w:ascii="Times New Roman" w:eastAsia="Calibri" w:hAnsi="Times New Roman" w:cs="Times New Roman"/>
          <w:bCs/>
          <w:i/>
          <w:sz w:val="24"/>
          <w:szCs w:val="24"/>
          <w:lang w:val="en-US"/>
        </w:rPr>
        <w:t xml:space="preserve">et al., </w:t>
      </w:r>
      <w:r w:rsidR="00210ACF" w:rsidRPr="00210ACF">
        <w:rPr>
          <w:rFonts w:ascii="Times New Roman" w:eastAsia="Calibri" w:hAnsi="Times New Roman" w:cs="Times New Roman"/>
          <w:bCs/>
          <w:sz w:val="24"/>
          <w:szCs w:val="24"/>
          <w:lang w:val="en-US"/>
        </w:rPr>
        <w:t xml:space="preserve">2023). Asam lemak linoleat juga berperan dalam proses pembentukan asam arakidonat yang sangat penting dalam peningkatan sistem kekebalan tubuh dan perkembangan awal stadia larva ikan (Rahmadani </w:t>
      </w:r>
      <w:r w:rsidR="00210ACF" w:rsidRPr="00210ACF">
        <w:rPr>
          <w:rFonts w:ascii="Times New Roman" w:eastAsia="Calibri" w:hAnsi="Times New Roman" w:cs="Times New Roman"/>
          <w:bCs/>
          <w:i/>
          <w:sz w:val="24"/>
          <w:szCs w:val="24"/>
          <w:lang w:val="en-US"/>
        </w:rPr>
        <w:t xml:space="preserve">et al., </w:t>
      </w:r>
      <w:r w:rsidR="00210ACF" w:rsidRPr="00210ACF">
        <w:rPr>
          <w:rFonts w:ascii="Times New Roman" w:eastAsia="Calibri" w:hAnsi="Times New Roman" w:cs="Times New Roman"/>
          <w:bCs/>
          <w:sz w:val="24"/>
          <w:szCs w:val="24"/>
          <w:lang w:val="en-US"/>
        </w:rPr>
        <w:t>2019).</w:t>
      </w:r>
      <w:r w:rsidR="00E421BF">
        <w:rPr>
          <w:rFonts w:ascii="Times New Roman" w:eastAsia="Calibri" w:hAnsi="Times New Roman" w:cs="Times New Roman"/>
          <w:bCs/>
          <w:sz w:val="24"/>
          <w:szCs w:val="24"/>
        </w:rPr>
        <w:t xml:space="preserve"> </w:t>
      </w:r>
      <w:r w:rsidR="00EB7E81">
        <w:rPr>
          <w:rFonts w:ascii="Times New Roman" w:eastAsia="Calibri" w:hAnsi="Times New Roman" w:cs="Times New Roman"/>
          <w:bCs/>
          <w:sz w:val="24"/>
          <w:szCs w:val="24"/>
        </w:rPr>
        <w:t xml:space="preserve">Selain itu, juga </w:t>
      </w:r>
      <w:r w:rsidR="00EB7E81" w:rsidRPr="00EB7E81">
        <w:rPr>
          <w:rFonts w:ascii="Times New Roman" w:eastAsia="Calibri" w:hAnsi="Times New Roman" w:cs="Times New Roman"/>
          <w:bCs/>
          <w:sz w:val="24"/>
          <w:szCs w:val="24"/>
          <w:lang w:val="en-US"/>
        </w:rPr>
        <w:t xml:space="preserve">diduga </w:t>
      </w:r>
      <w:r w:rsidR="00EB7E81" w:rsidRPr="00EB7E81">
        <w:rPr>
          <w:rFonts w:ascii="Times New Roman" w:eastAsia="Calibri" w:hAnsi="Times New Roman" w:cs="Times New Roman"/>
          <w:bCs/>
          <w:sz w:val="24"/>
          <w:szCs w:val="24"/>
        </w:rPr>
        <w:t>karena</w:t>
      </w:r>
      <w:r w:rsidR="00EB7E81" w:rsidRPr="00EB7E81">
        <w:rPr>
          <w:rFonts w:ascii="Times New Roman" w:eastAsia="Calibri" w:hAnsi="Times New Roman" w:cs="Times New Roman"/>
          <w:bCs/>
          <w:sz w:val="24"/>
          <w:szCs w:val="24"/>
          <w:lang w:val="en-US"/>
        </w:rPr>
        <w:t xml:space="preserve"> respons larva terhadap pakan </w:t>
      </w:r>
      <w:r w:rsidR="00203EB7">
        <w:rPr>
          <w:rFonts w:ascii="Times New Roman" w:eastAsia="Calibri" w:hAnsi="Times New Roman" w:cs="Times New Roman"/>
          <w:bCs/>
          <w:sz w:val="24"/>
          <w:szCs w:val="24"/>
        </w:rPr>
        <w:t>(Tabel 2</w:t>
      </w:r>
      <w:r w:rsidR="00EB7E81" w:rsidRPr="00EB7E81">
        <w:rPr>
          <w:rFonts w:ascii="Times New Roman" w:eastAsia="Calibri" w:hAnsi="Times New Roman" w:cs="Times New Roman"/>
          <w:bCs/>
          <w:sz w:val="24"/>
          <w:szCs w:val="24"/>
        </w:rPr>
        <w:t xml:space="preserve">) pada perlakuan P3 dengan total 13 poin </w:t>
      </w:r>
      <w:r w:rsidR="00EB7E81" w:rsidRPr="00EB7E81">
        <w:rPr>
          <w:rFonts w:ascii="Times New Roman" w:eastAsia="Calibri" w:hAnsi="Times New Roman" w:cs="Times New Roman"/>
          <w:bCs/>
          <w:sz w:val="24"/>
          <w:szCs w:val="24"/>
          <w:lang w:val="en-US"/>
        </w:rPr>
        <w:t xml:space="preserve">sehingga larva </w:t>
      </w:r>
      <w:r w:rsidR="00EB7E81" w:rsidRPr="00EB7E81">
        <w:rPr>
          <w:rFonts w:ascii="Times New Roman" w:eastAsia="Calibri" w:hAnsi="Times New Roman" w:cs="Times New Roman"/>
          <w:bCs/>
          <w:sz w:val="24"/>
          <w:szCs w:val="24"/>
        </w:rPr>
        <w:t xml:space="preserve">ikan baung </w:t>
      </w:r>
      <w:r w:rsidR="00EB7E81" w:rsidRPr="00EB7E81">
        <w:rPr>
          <w:rFonts w:ascii="Times New Roman" w:eastAsia="Calibri" w:hAnsi="Times New Roman" w:cs="Times New Roman"/>
          <w:bCs/>
          <w:sz w:val="24"/>
          <w:szCs w:val="24"/>
          <w:lang w:val="en-US"/>
        </w:rPr>
        <w:t>banyak mengonsumsi pakan.</w:t>
      </w:r>
    </w:p>
    <w:p w14:paraId="756696B7" w14:textId="77777777" w:rsidR="004007F0" w:rsidRDefault="00A936D7" w:rsidP="004007F0">
      <w:pPr>
        <w:spacing w:after="0" w:line="480" w:lineRule="auto"/>
        <w:ind w:firstLine="720"/>
        <w:jc w:val="both"/>
        <w:rPr>
          <w:rFonts w:ascii="Times New Roman" w:eastAsia="Calibri" w:hAnsi="Times New Roman" w:cs="Times New Roman"/>
          <w:bCs/>
          <w:sz w:val="24"/>
          <w:szCs w:val="24"/>
        </w:rPr>
      </w:pPr>
      <w:r w:rsidRPr="00A936D7">
        <w:rPr>
          <w:rFonts w:ascii="Times New Roman" w:eastAsia="Calibri" w:hAnsi="Times New Roman" w:cs="Times New Roman"/>
          <w:bCs/>
          <w:sz w:val="24"/>
          <w:szCs w:val="24"/>
        </w:rPr>
        <w:t>Pertumbuhan larva ikan baung yang diberi pakan fermentasi diperkaya dengan kombinasi minyak ikan pa</w:t>
      </w:r>
      <w:r>
        <w:rPr>
          <w:rFonts w:ascii="Times New Roman" w:eastAsia="Calibri" w:hAnsi="Times New Roman" w:cs="Times New Roman"/>
          <w:bCs/>
          <w:sz w:val="24"/>
          <w:szCs w:val="24"/>
        </w:rPr>
        <w:t xml:space="preserve">tin dan minyak cumi-cumi pada </w:t>
      </w:r>
      <w:r w:rsidRPr="00A936D7">
        <w:rPr>
          <w:rFonts w:ascii="Times New Roman" w:eastAsia="Calibri" w:hAnsi="Times New Roman" w:cs="Times New Roman"/>
          <w:bCs/>
          <w:sz w:val="24"/>
          <w:szCs w:val="24"/>
        </w:rPr>
        <w:t>perlakuan P6 lebih tingg</w:t>
      </w:r>
      <w:r w:rsidR="00FE559B">
        <w:rPr>
          <w:rFonts w:ascii="Times New Roman" w:eastAsia="Calibri" w:hAnsi="Times New Roman" w:cs="Times New Roman"/>
          <w:bCs/>
          <w:sz w:val="24"/>
          <w:szCs w:val="24"/>
        </w:rPr>
        <w:t>i dibandingkan dengan perlakuan</w:t>
      </w:r>
      <w:r w:rsidRPr="00A936D7">
        <w:rPr>
          <w:rFonts w:ascii="Times New Roman" w:eastAsia="Calibri" w:hAnsi="Times New Roman" w:cs="Times New Roman"/>
          <w:bCs/>
          <w:sz w:val="24"/>
          <w:szCs w:val="24"/>
        </w:rPr>
        <w:t xml:space="preserve"> P5 </w:t>
      </w:r>
      <w:r w:rsidR="0080532E">
        <w:rPr>
          <w:rFonts w:ascii="Times New Roman" w:eastAsia="Calibri" w:hAnsi="Times New Roman" w:cs="Times New Roman"/>
          <w:bCs/>
          <w:sz w:val="24"/>
          <w:szCs w:val="24"/>
        </w:rPr>
        <w:t>dan P4</w:t>
      </w:r>
      <w:r w:rsidRPr="00A936D7">
        <w:rPr>
          <w:rFonts w:ascii="Times New Roman" w:eastAsia="Calibri" w:hAnsi="Times New Roman" w:cs="Times New Roman"/>
          <w:bCs/>
          <w:sz w:val="24"/>
          <w:szCs w:val="24"/>
        </w:rPr>
        <w:t>, hal ini diduga karena respo</w:t>
      </w:r>
      <w:r w:rsidR="00203EB7">
        <w:rPr>
          <w:rFonts w:ascii="Times New Roman" w:eastAsia="Calibri" w:hAnsi="Times New Roman" w:cs="Times New Roman"/>
          <w:bCs/>
          <w:sz w:val="24"/>
          <w:szCs w:val="24"/>
        </w:rPr>
        <w:t>ns larva terhadap pakan (Tabel 2</w:t>
      </w:r>
      <w:r w:rsidRPr="00A936D7">
        <w:rPr>
          <w:rFonts w:ascii="Times New Roman" w:eastAsia="Calibri" w:hAnsi="Times New Roman" w:cs="Times New Roman"/>
          <w:bCs/>
          <w:sz w:val="24"/>
          <w:szCs w:val="24"/>
        </w:rPr>
        <w:t xml:space="preserve">) pada perlakuan P6 dengan total 13 poin yang di mana lebih besar perbandingan minyak cumi-cumi dibandingkan minyak ikan patin yang dicampur ke dalam pakan sehingga pakan menjadi lebih beraroma yang dapat merangsang larva untuk mendekati dan mengonsumsi pakan. Hal ini sesuai dengan pendapat Rionaldo </w:t>
      </w:r>
      <w:r w:rsidRPr="00A936D7">
        <w:rPr>
          <w:rFonts w:ascii="Times New Roman" w:eastAsia="Calibri" w:hAnsi="Times New Roman" w:cs="Times New Roman"/>
          <w:bCs/>
          <w:i/>
          <w:sz w:val="24"/>
          <w:szCs w:val="24"/>
        </w:rPr>
        <w:t>et al</w:t>
      </w:r>
      <w:r w:rsidRPr="00A936D7">
        <w:rPr>
          <w:rFonts w:ascii="Times New Roman" w:eastAsia="Calibri" w:hAnsi="Times New Roman" w:cs="Times New Roman"/>
          <w:bCs/>
          <w:sz w:val="24"/>
          <w:szCs w:val="24"/>
        </w:rPr>
        <w:t>. (2021) bahwa dengan adanya aroma pada pakan yang diberikan, rangsangan larva terhadap pakan akan lebih tinggi untuk mengonsumsinya.</w:t>
      </w:r>
    </w:p>
    <w:p w14:paraId="7BB0ED14" w14:textId="7BB19FF2" w:rsidR="004007F0" w:rsidRDefault="006444B6" w:rsidP="004007F0">
      <w:pPr>
        <w:spacing w:after="0" w:line="480" w:lineRule="auto"/>
        <w:ind w:firstLine="720"/>
        <w:jc w:val="both"/>
        <w:rPr>
          <w:rFonts w:ascii="Times New Roman" w:eastAsia="Calibri" w:hAnsi="Times New Roman" w:cs="Times New Roman"/>
          <w:bCs/>
          <w:sz w:val="24"/>
          <w:szCs w:val="24"/>
        </w:rPr>
      </w:pPr>
      <w:r w:rsidRPr="006444B6">
        <w:rPr>
          <w:rFonts w:ascii="Times New Roman" w:eastAsia="Calibri" w:hAnsi="Times New Roman" w:cs="Times New Roman"/>
          <w:bCs/>
          <w:sz w:val="24"/>
          <w:szCs w:val="24"/>
          <w:lang w:val="en-US"/>
        </w:rPr>
        <w:t xml:space="preserve">Pertumbuhan terendah diperoleh pada </w:t>
      </w:r>
      <w:ins w:id="276" w:author="Reviewer" w:date="2025-11-06T08:22:00Z">
        <w:r w:rsidR="006A53C8">
          <w:rPr>
            <w:rFonts w:ascii="Times New Roman" w:eastAsia="Calibri" w:hAnsi="Times New Roman" w:cs="Times New Roman"/>
            <w:bCs/>
            <w:sz w:val="24"/>
            <w:szCs w:val="24"/>
            <w:lang w:val="en-US"/>
          </w:rPr>
          <w:t xml:space="preserve">ikan baung </w:t>
        </w:r>
      </w:ins>
      <w:r w:rsidRPr="006444B6">
        <w:rPr>
          <w:rFonts w:ascii="Times New Roman" w:eastAsia="Calibri" w:hAnsi="Times New Roman" w:cs="Times New Roman"/>
          <w:bCs/>
          <w:sz w:val="24"/>
          <w:szCs w:val="24"/>
        </w:rPr>
        <w:t xml:space="preserve">perlakuan </w:t>
      </w:r>
      <w:r w:rsidRPr="006444B6">
        <w:rPr>
          <w:rFonts w:ascii="Times New Roman" w:eastAsia="Calibri" w:hAnsi="Times New Roman" w:cs="Times New Roman"/>
          <w:bCs/>
          <w:sz w:val="24"/>
          <w:szCs w:val="24"/>
          <w:lang w:val="en-US"/>
        </w:rPr>
        <w:t xml:space="preserve">P2, hal ini </w:t>
      </w:r>
      <w:r w:rsidRPr="006444B6">
        <w:rPr>
          <w:rFonts w:ascii="Times New Roman" w:eastAsia="Calibri" w:hAnsi="Times New Roman" w:cs="Times New Roman"/>
          <w:bCs/>
          <w:sz w:val="24"/>
          <w:szCs w:val="24"/>
        </w:rPr>
        <w:t xml:space="preserve">diduga </w:t>
      </w:r>
      <w:r w:rsidRPr="006444B6">
        <w:rPr>
          <w:rFonts w:ascii="Times New Roman" w:eastAsia="Calibri" w:hAnsi="Times New Roman" w:cs="Times New Roman"/>
          <w:bCs/>
          <w:sz w:val="24"/>
          <w:szCs w:val="24"/>
          <w:lang w:val="en-US"/>
        </w:rPr>
        <w:t xml:space="preserve">karena </w:t>
      </w:r>
      <w:r w:rsidRPr="006444B6">
        <w:rPr>
          <w:rFonts w:ascii="Times New Roman" w:eastAsia="Calibri" w:hAnsi="Times New Roman" w:cs="Times New Roman"/>
          <w:bCs/>
          <w:sz w:val="24"/>
          <w:szCs w:val="24"/>
        </w:rPr>
        <w:t>lebih rendahnya</w:t>
      </w:r>
      <w:r w:rsidRPr="006444B6">
        <w:rPr>
          <w:rFonts w:ascii="Times New Roman" w:eastAsia="Calibri" w:hAnsi="Times New Roman" w:cs="Times New Roman"/>
          <w:bCs/>
          <w:sz w:val="24"/>
          <w:szCs w:val="24"/>
          <w:lang w:val="en-US"/>
        </w:rPr>
        <w:t xml:space="preserve"> </w:t>
      </w:r>
      <w:r w:rsidRPr="006444B6">
        <w:rPr>
          <w:rFonts w:ascii="Times New Roman" w:eastAsia="Calibri" w:hAnsi="Times New Roman" w:cs="Times New Roman"/>
          <w:bCs/>
          <w:sz w:val="24"/>
          <w:szCs w:val="24"/>
        </w:rPr>
        <w:t xml:space="preserve">kadar asam lemak esensial yang terkandung pada minyak ikan patin dibandingkan minyak cumi-cumi </w:t>
      </w:r>
      <w:r w:rsidRPr="006444B6">
        <w:rPr>
          <w:rFonts w:ascii="Times New Roman" w:eastAsia="Calibri" w:hAnsi="Times New Roman" w:cs="Times New Roman"/>
          <w:bCs/>
          <w:sz w:val="24"/>
          <w:szCs w:val="24"/>
          <w:lang w:val="en-US"/>
        </w:rPr>
        <w:t>yang diperlukan</w:t>
      </w:r>
      <w:r w:rsidRPr="006444B6">
        <w:rPr>
          <w:rFonts w:ascii="Times New Roman" w:eastAsia="Calibri" w:hAnsi="Times New Roman" w:cs="Times New Roman"/>
          <w:bCs/>
          <w:sz w:val="24"/>
          <w:szCs w:val="24"/>
        </w:rPr>
        <w:t xml:space="preserve"> untuk menunjang pertumbuhan larva ikan baung. Selain itu juga respons larva terhadap pakan (Tabel 3) pada perlakuan P2 dengan total 9 poin disebabkan karena </w:t>
      </w:r>
      <w:r w:rsidRPr="006444B6">
        <w:rPr>
          <w:rFonts w:ascii="Times New Roman" w:eastAsia="Calibri" w:hAnsi="Times New Roman" w:cs="Times New Roman"/>
          <w:bCs/>
          <w:sz w:val="24"/>
          <w:szCs w:val="24"/>
          <w:lang w:val="en-US"/>
        </w:rPr>
        <w:t xml:space="preserve">ketidak cocokan </w:t>
      </w:r>
      <w:r w:rsidRPr="006444B6">
        <w:rPr>
          <w:rFonts w:ascii="Times New Roman" w:eastAsia="Calibri" w:hAnsi="Times New Roman" w:cs="Times New Roman"/>
          <w:bCs/>
          <w:sz w:val="24"/>
          <w:szCs w:val="24"/>
        </w:rPr>
        <w:t>warna pakan yang cenderung pucat dan aroma yang tidak terlalu amis dibandingkan minyak cumi-cumi sehingga membuat larva kurang tertarik terhadap pakan</w:t>
      </w:r>
      <w:r w:rsidRPr="006444B6">
        <w:rPr>
          <w:rFonts w:ascii="Times New Roman" w:eastAsia="Calibri" w:hAnsi="Times New Roman" w:cs="Times New Roman"/>
          <w:bCs/>
          <w:sz w:val="24"/>
          <w:szCs w:val="24"/>
          <w:lang w:val="en-US"/>
        </w:rPr>
        <w:t xml:space="preserve">. Menurut Paul </w:t>
      </w:r>
      <w:r w:rsidRPr="006444B6">
        <w:rPr>
          <w:rFonts w:ascii="Times New Roman" w:eastAsia="Calibri" w:hAnsi="Times New Roman" w:cs="Times New Roman"/>
          <w:bCs/>
          <w:i/>
          <w:sz w:val="24"/>
          <w:szCs w:val="24"/>
          <w:lang w:val="en-US"/>
        </w:rPr>
        <w:t xml:space="preserve">et al. </w:t>
      </w:r>
      <w:r w:rsidRPr="006444B6">
        <w:rPr>
          <w:rFonts w:ascii="Times New Roman" w:eastAsia="Calibri" w:hAnsi="Times New Roman" w:cs="Times New Roman"/>
          <w:bCs/>
          <w:sz w:val="24"/>
          <w:szCs w:val="24"/>
          <w:lang w:val="en-US"/>
        </w:rPr>
        <w:t xml:space="preserve">(2021), </w:t>
      </w:r>
      <w:del w:id="277" w:author="TOSHIBA" w:date="2025-11-08T18:01:00Z">
        <w:r w:rsidRPr="00C21A45" w:rsidDel="00C21A45">
          <w:rPr>
            <w:rFonts w:ascii="Times New Roman" w:eastAsia="Calibri" w:hAnsi="Times New Roman" w:cs="Times New Roman"/>
            <w:bCs/>
            <w:sz w:val="24"/>
            <w:szCs w:val="24"/>
            <w:highlight w:val="yellow"/>
            <w:lang w:val="en-US"/>
            <w:rPrChange w:id="278" w:author="TOSHIBA" w:date="2025-11-08T18:01:00Z">
              <w:rPr>
                <w:rFonts w:ascii="Times New Roman" w:eastAsia="Calibri" w:hAnsi="Times New Roman" w:cs="Times New Roman"/>
                <w:bCs/>
                <w:sz w:val="24"/>
                <w:szCs w:val="24"/>
                <w:lang w:val="en-US"/>
              </w:rPr>
            </w:rPrChange>
          </w:rPr>
          <w:delText>bahwa</w:delText>
        </w:r>
        <w:r w:rsidRPr="006444B6" w:rsidDel="00C21A45">
          <w:rPr>
            <w:rFonts w:ascii="Times New Roman" w:eastAsia="Calibri" w:hAnsi="Times New Roman" w:cs="Times New Roman"/>
            <w:bCs/>
            <w:sz w:val="24"/>
            <w:szCs w:val="24"/>
            <w:lang w:val="en-US"/>
          </w:rPr>
          <w:delText xml:space="preserve"> </w:delText>
        </w:r>
      </w:del>
      <w:r w:rsidRPr="006444B6">
        <w:rPr>
          <w:rFonts w:ascii="Times New Roman" w:eastAsia="Calibri" w:hAnsi="Times New Roman" w:cs="Times New Roman"/>
          <w:bCs/>
          <w:sz w:val="24"/>
          <w:szCs w:val="24"/>
          <w:lang w:val="en-US"/>
        </w:rPr>
        <w:t xml:space="preserve">penambahan lemak dalam pakan dapat dilakukan sebagai strategi untuk meningkatkan pemanfaatan protein pada pertumbuhan ikan dan lemak sebagai sumber energi non-protein umumnya lebih efektif untuk meningkatkan tingkat energi karena lemak adalah nutrisi yang mudah dikatabolisme oleh ikan. Zhang </w:t>
      </w:r>
      <w:r w:rsidRPr="006444B6">
        <w:rPr>
          <w:rFonts w:ascii="Times New Roman" w:eastAsia="Calibri" w:hAnsi="Times New Roman" w:cs="Times New Roman"/>
          <w:bCs/>
          <w:i/>
          <w:sz w:val="24"/>
          <w:szCs w:val="24"/>
          <w:lang w:val="en-US"/>
        </w:rPr>
        <w:t>et al</w:t>
      </w:r>
      <w:r w:rsidRPr="006444B6">
        <w:rPr>
          <w:rFonts w:ascii="Times New Roman" w:eastAsia="Calibri" w:hAnsi="Times New Roman" w:cs="Times New Roman"/>
          <w:bCs/>
          <w:sz w:val="24"/>
          <w:szCs w:val="24"/>
          <w:lang w:val="en-US"/>
        </w:rPr>
        <w:t xml:space="preserve">. (2020) </w:t>
      </w:r>
      <w:r w:rsidRPr="006444B6">
        <w:rPr>
          <w:rFonts w:ascii="Times New Roman" w:eastAsia="Calibri" w:hAnsi="Times New Roman" w:cs="Times New Roman"/>
          <w:bCs/>
          <w:sz w:val="24"/>
          <w:szCs w:val="24"/>
        </w:rPr>
        <w:t xml:space="preserve">menyatakan bahwa </w:t>
      </w:r>
      <w:r w:rsidRPr="006444B6">
        <w:rPr>
          <w:rFonts w:ascii="Times New Roman" w:eastAsia="Calibri" w:hAnsi="Times New Roman" w:cs="Times New Roman"/>
          <w:bCs/>
          <w:sz w:val="24"/>
          <w:szCs w:val="24"/>
          <w:lang w:val="en-US"/>
        </w:rPr>
        <w:t>pada tahap awal kehidupannya, larva ikan sangat mengandalkan indera penciuman, penglihatan dan gerakan di sekitarnya untuk mengenali pakan.</w:t>
      </w:r>
    </w:p>
    <w:p w14:paraId="4D84092F" w14:textId="77777777" w:rsidR="009F519E" w:rsidRPr="004007F0" w:rsidRDefault="009F519E" w:rsidP="004007F0">
      <w:pPr>
        <w:spacing w:after="0" w:line="480" w:lineRule="auto"/>
        <w:ind w:firstLine="720"/>
        <w:jc w:val="both"/>
        <w:rPr>
          <w:rFonts w:ascii="Times New Roman" w:eastAsia="Calibri" w:hAnsi="Times New Roman" w:cs="Times New Roman"/>
          <w:bCs/>
          <w:sz w:val="24"/>
          <w:szCs w:val="24"/>
        </w:rPr>
      </w:pPr>
      <w:r w:rsidRPr="009F519E">
        <w:rPr>
          <w:rFonts w:ascii="Times New Roman" w:eastAsia="Calibri" w:hAnsi="Times New Roman" w:cs="Times New Roman"/>
          <w:bCs/>
          <w:sz w:val="24"/>
          <w:szCs w:val="24"/>
          <w:lang w:val="en-US"/>
        </w:rPr>
        <w:t>Secara keseluruhan, hasil penelitian ini menunjukkan bahwa pemberian cacing sut</w:t>
      </w:r>
      <w:r w:rsidR="00C942C9">
        <w:rPr>
          <w:rFonts w:ascii="Times New Roman" w:eastAsia="Calibri" w:hAnsi="Times New Roman" w:cs="Times New Roman"/>
          <w:bCs/>
          <w:sz w:val="24"/>
          <w:szCs w:val="24"/>
        </w:rPr>
        <w:t>e</w:t>
      </w:r>
      <w:r w:rsidRPr="009F519E">
        <w:rPr>
          <w:rFonts w:ascii="Times New Roman" w:eastAsia="Calibri" w:hAnsi="Times New Roman" w:cs="Times New Roman"/>
          <w:bCs/>
          <w:sz w:val="24"/>
          <w:szCs w:val="24"/>
          <w:lang w:val="en-US"/>
        </w:rPr>
        <w:t xml:space="preserve">ra tetap memberikan pertumbuhan terbaik pada fase larva, namun </w:t>
      </w:r>
      <w:r w:rsidR="00331E26">
        <w:rPr>
          <w:rFonts w:ascii="Times New Roman" w:eastAsia="Calibri" w:hAnsi="Times New Roman" w:cs="Times New Roman"/>
          <w:bCs/>
          <w:sz w:val="24"/>
          <w:szCs w:val="24"/>
        </w:rPr>
        <w:t>p</w:t>
      </w:r>
      <w:r w:rsidR="00331E26" w:rsidRPr="00331E26">
        <w:rPr>
          <w:rFonts w:ascii="Times New Roman" w:eastAsia="Calibri" w:hAnsi="Times New Roman" w:cs="Times New Roman"/>
          <w:bCs/>
          <w:sz w:val="24"/>
          <w:szCs w:val="24"/>
        </w:rPr>
        <w:t>akan fermentasi yang diperkaya dengan minyak cumi-cumi pada perlakuan P3 menunjukkan pertumbuhan yang lebih tinggi dibandingkan dengan perlakuan pakan fermentasi yang diperkaya minyak lainnya</w:t>
      </w:r>
      <w:r w:rsidR="00C942C9">
        <w:rPr>
          <w:rFonts w:ascii="Times New Roman" w:eastAsia="Calibri" w:hAnsi="Times New Roman" w:cs="Times New Roman"/>
          <w:bCs/>
          <w:sz w:val="24"/>
          <w:szCs w:val="24"/>
        </w:rPr>
        <w:t xml:space="preserve">. </w:t>
      </w:r>
      <w:r w:rsidR="00C942C9" w:rsidRPr="00C942C9">
        <w:rPr>
          <w:rFonts w:ascii="Times New Roman" w:eastAsia="Calibri" w:hAnsi="Times New Roman" w:cs="Times New Roman"/>
          <w:bCs/>
          <w:sz w:val="24"/>
          <w:szCs w:val="24"/>
        </w:rPr>
        <w:t>Sedangkan pakan fermentasi yang diperkaya dengan kombinasi minyak limbah ikan patin dan minyak cumi-cumi perlakuan terbaik diperoleh pada perlakuan P6 dengan perbandingan 1:3</w:t>
      </w:r>
      <w:r w:rsidR="00985718">
        <w:rPr>
          <w:rFonts w:ascii="Times New Roman" w:eastAsia="Calibri" w:hAnsi="Times New Roman" w:cs="Times New Roman"/>
          <w:bCs/>
          <w:sz w:val="24"/>
          <w:szCs w:val="24"/>
        </w:rPr>
        <w:t xml:space="preserve"> untuk pertumbuhan larva ikan baung.</w:t>
      </w:r>
    </w:p>
    <w:p w14:paraId="5D611FB9" w14:textId="77777777" w:rsidR="006444B6" w:rsidRPr="00EB58F2" w:rsidRDefault="007B178C" w:rsidP="00EB58F2">
      <w:pPr>
        <w:pStyle w:val="ListParagraph"/>
        <w:numPr>
          <w:ilvl w:val="0"/>
          <w:numId w:val="6"/>
        </w:numPr>
        <w:spacing w:line="240" w:lineRule="auto"/>
        <w:ind w:left="142" w:hanging="142"/>
        <w:jc w:val="both"/>
        <w:rPr>
          <w:rFonts w:ascii="Times New Roman" w:eastAsia="Calibri" w:hAnsi="Times New Roman" w:cs="Times New Roman"/>
          <w:b/>
          <w:bCs/>
          <w:sz w:val="24"/>
          <w:szCs w:val="24"/>
        </w:rPr>
      </w:pPr>
      <w:r w:rsidRPr="00EB58F2">
        <w:rPr>
          <w:rFonts w:ascii="Times New Roman" w:eastAsia="Calibri" w:hAnsi="Times New Roman" w:cs="Times New Roman"/>
          <w:b/>
          <w:bCs/>
          <w:sz w:val="24"/>
          <w:szCs w:val="24"/>
        </w:rPr>
        <w:t>Kelulushidupan</w:t>
      </w:r>
    </w:p>
    <w:p w14:paraId="5BAAA494" w14:textId="7E5E7C45" w:rsidR="00C35C29" w:rsidRPr="00C35C29" w:rsidRDefault="007179F5" w:rsidP="00C35C29">
      <w:pPr>
        <w:spacing w:after="0" w:line="480" w:lineRule="auto"/>
        <w:ind w:firstLine="720"/>
        <w:jc w:val="both"/>
        <w:rPr>
          <w:ins w:id="279" w:author="TOSHIBA" w:date="2025-11-09T17:57:00Z"/>
          <w:rFonts w:ascii="Times New Roman" w:eastAsia="Calibri" w:hAnsi="Times New Roman" w:cs="Times New Roman"/>
          <w:bCs/>
          <w:sz w:val="24"/>
          <w:szCs w:val="24"/>
        </w:rPr>
        <w:sectPr w:rsidR="00C35C29" w:rsidRPr="00C35C29" w:rsidSect="002F3EF3">
          <w:type w:val="continuous"/>
          <w:pgSz w:w="11906" w:h="16838"/>
          <w:pgMar w:top="1701" w:right="1701" w:bottom="1701" w:left="2268" w:header="709" w:footer="709" w:gutter="0"/>
          <w:lnNumType w:countBy="1" w:restart="continuous"/>
          <w:cols w:space="708"/>
          <w:docGrid w:linePitch="360"/>
        </w:sectPr>
      </w:pPr>
      <w:r w:rsidRPr="007179F5">
        <w:rPr>
          <w:rFonts w:ascii="Times New Roman" w:eastAsia="Calibri" w:hAnsi="Times New Roman" w:cs="Times New Roman"/>
          <w:bCs/>
          <w:sz w:val="24"/>
          <w:szCs w:val="24"/>
        </w:rPr>
        <w:t xml:space="preserve">Tingkat kelulushidupan larva ikan baung berkaitan erat dengan tingkat kanibalisme yang terjadi selama masa pemeliharaan. Semakin tinggi perilaku kanibalisme, maka semakin rendah tingkat kelulushidupan larva. Salah satu faktor yang memengaruhi perilaku kanibalisme adalah jenis dan kualitas pakan yang diberikan. Dalam penelitian ini, pengayaan pakan dengan kombinasi minyak limbah ikan patin dan minyak cumi-cumi terbukti memberikan pengaruh berbeda terhadap indeks kanibalisme larva. Data mengenai pengaruh pengayaan pakan dengan kombinasi minyak limbah ikan patin dan minyak cumi-cumi terhadap indeks kanibalisme larva ikan </w:t>
      </w:r>
      <w:r>
        <w:rPr>
          <w:rFonts w:ascii="Times New Roman" w:eastAsia="Calibri" w:hAnsi="Times New Roman" w:cs="Times New Roman"/>
          <w:bCs/>
          <w:sz w:val="24"/>
          <w:szCs w:val="24"/>
        </w:rPr>
        <w:t xml:space="preserve">baung disajikan pada </w:t>
      </w:r>
      <w:del w:id="280" w:author="TOSHIBA" w:date="2025-11-09T17:57:00Z">
        <w:r w:rsidDel="00C35C29">
          <w:rPr>
            <w:rFonts w:ascii="Times New Roman" w:eastAsia="Calibri" w:hAnsi="Times New Roman" w:cs="Times New Roman"/>
            <w:bCs/>
            <w:sz w:val="24"/>
            <w:szCs w:val="24"/>
          </w:rPr>
          <w:delText>Tabel 3.</w:delText>
        </w:r>
      </w:del>
      <w:ins w:id="281" w:author="TOSHIBA" w:date="2025-11-09T17:57:00Z">
        <w:r w:rsidR="00C35C29" w:rsidRPr="00C35C29">
          <w:rPr>
            <w:rFonts w:ascii="Times New Roman" w:eastAsia="Calibri" w:hAnsi="Times New Roman" w:cs="Times New Roman"/>
            <w:bCs/>
            <w:sz w:val="24"/>
            <w:szCs w:val="24"/>
            <w:highlight w:val="cyan"/>
          </w:rPr>
          <w:t xml:space="preserve"> </w:t>
        </w:r>
        <w:commentRangeStart w:id="282"/>
        <w:commentRangeStart w:id="283"/>
        <w:r w:rsidR="00C35C29" w:rsidRPr="00C35C29">
          <w:rPr>
            <w:rFonts w:ascii="Times New Roman" w:eastAsia="Calibri" w:hAnsi="Times New Roman" w:cs="Times New Roman"/>
            <w:bCs/>
            <w:sz w:val="24"/>
            <w:szCs w:val="24"/>
          </w:rPr>
          <w:t>Tabel 4.</w:t>
        </w:r>
        <w:commentRangeEnd w:id="282"/>
        <w:r w:rsidR="00C35C29" w:rsidRPr="00C35C29">
          <w:rPr>
            <w:rFonts w:ascii="Times New Roman" w:eastAsia="Calibri" w:hAnsi="Times New Roman" w:cs="Times New Roman"/>
            <w:bCs/>
            <w:sz w:val="24"/>
            <w:szCs w:val="24"/>
          </w:rPr>
          <w:commentReference w:id="282"/>
        </w:r>
        <w:commentRangeEnd w:id="283"/>
        <w:r w:rsidR="00C35C29" w:rsidRPr="00C35C29">
          <w:rPr>
            <w:rFonts w:ascii="Times New Roman" w:eastAsia="Calibri" w:hAnsi="Times New Roman" w:cs="Times New Roman"/>
            <w:bCs/>
            <w:sz w:val="24"/>
            <w:szCs w:val="24"/>
          </w:rPr>
          <w:commentReference w:id="283"/>
        </w:r>
      </w:ins>
    </w:p>
    <w:p w14:paraId="720AD944" w14:textId="30C00FD8" w:rsidR="005D4AAA" w:rsidRPr="00EB58F2" w:rsidRDefault="005D4AAA" w:rsidP="00EB58F2">
      <w:pPr>
        <w:spacing w:after="0" w:line="480" w:lineRule="auto"/>
        <w:ind w:firstLine="720"/>
        <w:jc w:val="both"/>
        <w:rPr>
          <w:rFonts w:ascii="Times New Roman" w:eastAsia="Calibri" w:hAnsi="Times New Roman" w:cs="Times New Roman"/>
          <w:bCs/>
          <w:sz w:val="24"/>
          <w:szCs w:val="24"/>
        </w:rPr>
        <w:sectPr w:rsidR="005D4AAA" w:rsidRPr="00EB58F2" w:rsidSect="002F3EF3">
          <w:type w:val="continuous"/>
          <w:pgSz w:w="11906" w:h="16838"/>
          <w:pgMar w:top="1701" w:right="1701" w:bottom="1701" w:left="2268" w:header="709" w:footer="709" w:gutter="0"/>
          <w:lnNumType w:countBy="1" w:restart="continuous"/>
          <w:cols w:space="708"/>
          <w:docGrid w:linePitch="360"/>
        </w:sectPr>
      </w:pPr>
    </w:p>
    <w:p w14:paraId="253DF679" w14:textId="1924683A" w:rsidR="00EA2C77" w:rsidRDefault="00136B20" w:rsidP="00EA2C77">
      <w:pPr>
        <w:spacing w:after="0" w:line="240" w:lineRule="auto"/>
        <w:ind w:left="851" w:hanging="851"/>
        <w:jc w:val="both"/>
        <w:rPr>
          <w:rFonts w:ascii="Times New Roman" w:eastAsia="Calibri" w:hAnsi="Times New Roman" w:cs="Times New Roman"/>
          <w:bCs/>
          <w:sz w:val="24"/>
          <w:szCs w:val="24"/>
        </w:rPr>
      </w:pPr>
      <w:r w:rsidRPr="00136B20">
        <w:rPr>
          <w:rFonts w:ascii="Times New Roman" w:eastAsia="Calibri" w:hAnsi="Times New Roman" w:cs="Times New Roman"/>
          <w:bCs/>
          <w:sz w:val="24"/>
          <w:szCs w:val="24"/>
          <w:lang w:val="en-US"/>
        </w:rPr>
        <w:t xml:space="preserve">Tabel </w:t>
      </w:r>
      <w:ins w:id="284" w:author="TOSHIBA" w:date="2025-11-09T17:57:00Z">
        <w:r w:rsidR="00C35C29">
          <w:rPr>
            <w:rFonts w:ascii="Times New Roman" w:eastAsia="Calibri" w:hAnsi="Times New Roman" w:cs="Times New Roman"/>
            <w:bCs/>
            <w:sz w:val="24"/>
            <w:szCs w:val="24"/>
          </w:rPr>
          <w:t>4</w:t>
        </w:r>
      </w:ins>
      <w:del w:id="285" w:author="TOSHIBA" w:date="2025-11-09T17:57:00Z">
        <w:r w:rsidR="00214FF2" w:rsidDel="00C35C29">
          <w:rPr>
            <w:rFonts w:ascii="Times New Roman" w:eastAsia="Calibri" w:hAnsi="Times New Roman" w:cs="Times New Roman"/>
            <w:bCs/>
            <w:sz w:val="24"/>
            <w:szCs w:val="24"/>
          </w:rPr>
          <w:delText>3</w:delText>
        </w:r>
      </w:del>
      <w:r w:rsidRPr="00136B20">
        <w:rPr>
          <w:rFonts w:ascii="Times New Roman" w:eastAsia="Calibri" w:hAnsi="Times New Roman" w:cs="Times New Roman"/>
          <w:sz w:val="24"/>
          <w:szCs w:val="24"/>
          <w:lang w:val="en-US"/>
        </w:rPr>
        <w:t xml:space="preserve">. </w:t>
      </w:r>
      <w:r w:rsidRPr="00136B20">
        <w:rPr>
          <w:rFonts w:ascii="Times New Roman" w:eastAsia="Calibri" w:hAnsi="Times New Roman" w:cs="Times New Roman"/>
          <w:sz w:val="24"/>
          <w:szCs w:val="24"/>
        </w:rPr>
        <w:t xml:space="preserve">Kelulushidupan dan </w:t>
      </w:r>
      <w:r w:rsidRPr="00136B20">
        <w:rPr>
          <w:rFonts w:ascii="Times New Roman" w:eastAsia="Calibri" w:hAnsi="Times New Roman" w:cs="Times New Roman"/>
          <w:sz w:val="24"/>
          <w:szCs w:val="24"/>
          <w:lang w:val="en-US"/>
        </w:rPr>
        <w:t>Indeks Kanibalisme Larva Ikan Baung (</w:t>
      </w:r>
      <w:r w:rsidRPr="00136B20">
        <w:rPr>
          <w:rFonts w:ascii="Times New Roman" w:eastAsia="Calibri" w:hAnsi="Times New Roman" w:cs="Times New Roman"/>
          <w:i/>
          <w:sz w:val="24"/>
          <w:szCs w:val="24"/>
          <w:lang w:val="en-US" w:eastAsia="id-ID"/>
        </w:rPr>
        <w:t>H. nemurus)</w:t>
      </w:r>
      <w:r w:rsidR="00EA2C77">
        <w:rPr>
          <w:rFonts w:ascii="Times New Roman" w:eastAsia="Calibri" w:hAnsi="Times New Roman" w:cs="Times New Roman"/>
          <w:i/>
          <w:sz w:val="24"/>
          <w:szCs w:val="24"/>
          <w:lang w:eastAsia="id-ID"/>
        </w:rPr>
        <w:t xml:space="preserve">  </w:t>
      </w:r>
      <w:r w:rsidR="00EA2C77" w:rsidRPr="00EA2C77">
        <w:rPr>
          <w:rFonts w:ascii="Times New Roman" w:eastAsia="Calibri" w:hAnsi="Times New Roman" w:cs="Times New Roman"/>
          <w:bCs/>
          <w:sz w:val="24"/>
          <w:szCs w:val="24"/>
        </w:rPr>
        <w:t>yang diberi pakan diperkaya dengan kombinasi minyak limbah ikan patin dan minyak cumi-cumi.</w:t>
      </w:r>
    </w:p>
    <w:p w14:paraId="552541AB" w14:textId="170CDEE6" w:rsidR="00136B20" w:rsidRPr="00203EB7" w:rsidRDefault="00EA2C77" w:rsidP="00203EB7">
      <w:pPr>
        <w:pStyle w:val="NormalWeb"/>
        <w:spacing w:before="0" w:beforeAutospacing="0" w:after="0" w:afterAutospacing="0"/>
        <w:ind w:left="851" w:hanging="851"/>
        <w:rPr>
          <w:b/>
          <w:i/>
        </w:rPr>
      </w:pPr>
      <w:r w:rsidRPr="00EA2C77">
        <w:rPr>
          <w:rStyle w:val="Strong"/>
          <w:b w:val="0"/>
          <w:i/>
        </w:rPr>
        <w:t xml:space="preserve">Table </w:t>
      </w:r>
      <w:ins w:id="286" w:author="TOSHIBA" w:date="2025-11-09T17:57:00Z">
        <w:r w:rsidR="00C35C29">
          <w:rPr>
            <w:rStyle w:val="Strong"/>
            <w:b w:val="0"/>
            <w:i/>
          </w:rPr>
          <w:t>4</w:t>
        </w:r>
      </w:ins>
      <w:del w:id="287" w:author="TOSHIBA" w:date="2025-11-09T17:57:00Z">
        <w:r w:rsidRPr="00EA2C77" w:rsidDel="00C35C29">
          <w:rPr>
            <w:rStyle w:val="Strong"/>
            <w:b w:val="0"/>
            <w:i/>
          </w:rPr>
          <w:delText>3</w:delText>
        </w:r>
      </w:del>
      <w:r w:rsidRPr="00EA2C77">
        <w:rPr>
          <w:rStyle w:val="Strong"/>
          <w:b w:val="0"/>
          <w:i/>
        </w:rPr>
        <w:t>. Survival rate and cannibalism index of Asian redtail catfish (H. nemurus) larvae fed with feed enriched with a combination of pangasius waste oil and squid oil.</w:t>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57"/>
        <w:gridCol w:w="1675"/>
        <w:gridCol w:w="1686"/>
        <w:gridCol w:w="1694"/>
      </w:tblGrid>
      <w:tr w:rsidR="00136B20" w:rsidRPr="00136B20" w14:paraId="271569C0" w14:textId="77777777" w:rsidTr="00DE11D8">
        <w:tc>
          <w:tcPr>
            <w:tcW w:w="1283" w:type="dxa"/>
            <w:tcBorders>
              <w:top w:val="single" w:sz="4" w:space="0" w:color="auto"/>
              <w:bottom w:val="single" w:sz="4" w:space="0" w:color="auto"/>
            </w:tcBorders>
          </w:tcPr>
          <w:p w14:paraId="1155226D" w14:textId="77777777" w:rsidR="00136B20" w:rsidRDefault="00136B20" w:rsidP="00136B20">
            <w:pPr>
              <w:jc w:val="center"/>
              <w:rPr>
                <w:rFonts w:ascii="Times New Roman" w:eastAsia="Calibri" w:hAnsi="Times New Roman" w:cs="Times New Roman"/>
                <w:b/>
                <w:bCs/>
                <w:sz w:val="24"/>
                <w:szCs w:val="24"/>
              </w:rPr>
            </w:pPr>
            <w:r w:rsidRPr="00136B20">
              <w:rPr>
                <w:rFonts w:ascii="Times New Roman" w:eastAsia="Calibri" w:hAnsi="Times New Roman" w:cs="Times New Roman"/>
                <w:b/>
                <w:bCs/>
                <w:sz w:val="24"/>
                <w:szCs w:val="24"/>
              </w:rPr>
              <w:t>Perlakuan</w:t>
            </w:r>
          </w:p>
          <w:p w14:paraId="0A167941" w14:textId="77777777" w:rsidR="00DF29BD" w:rsidRPr="00F700C9" w:rsidRDefault="00F700C9" w:rsidP="00136B20">
            <w:pPr>
              <w:jc w:val="center"/>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Treatment</w:t>
            </w:r>
          </w:p>
        </w:tc>
        <w:tc>
          <w:tcPr>
            <w:tcW w:w="1857" w:type="dxa"/>
            <w:tcBorders>
              <w:top w:val="single" w:sz="4" w:space="0" w:color="auto"/>
              <w:bottom w:val="single" w:sz="4" w:space="0" w:color="auto"/>
            </w:tcBorders>
          </w:tcPr>
          <w:p w14:paraId="1B367B4C" w14:textId="77777777" w:rsidR="00136B20" w:rsidRDefault="00136B20" w:rsidP="00136B20">
            <w:pPr>
              <w:jc w:val="center"/>
              <w:rPr>
                <w:rFonts w:ascii="Times New Roman" w:eastAsia="Calibri" w:hAnsi="Times New Roman" w:cs="Times New Roman"/>
                <w:b/>
                <w:bCs/>
                <w:sz w:val="24"/>
                <w:szCs w:val="24"/>
              </w:rPr>
            </w:pPr>
            <w:r w:rsidRPr="00136B20">
              <w:rPr>
                <w:rFonts w:ascii="Times New Roman" w:eastAsia="Calibri" w:hAnsi="Times New Roman" w:cs="Times New Roman"/>
                <w:b/>
                <w:bCs/>
                <w:sz w:val="24"/>
                <w:szCs w:val="24"/>
              </w:rPr>
              <w:t>Kelulushidupan (%)</w:t>
            </w:r>
          </w:p>
          <w:p w14:paraId="1424CD6E" w14:textId="77777777" w:rsidR="00F700C9" w:rsidRPr="00F700C9" w:rsidRDefault="00F700C9" w:rsidP="00136B20">
            <w:pPr>
              <w:jc w:val="center"/>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Survival Rate (%)</w:t>
            </w:r>
          </w:p>
        </w:tc>
        <w:tc>
          <w:tcPr>
            <w:tcW w:w="1680" w:type="dxa"/>
            <w:tcBorders>
              <w:top w:val="single" w:sz="4" w:space="0" w:color="auto"/>
              <w:bottom w:val="single" w:sz="4" w:space="0" w:color="auto"/>
            </w:tcBorders>
          </w:tcPr>
          <w:p w14:paraId="62E9BEFD" w14:textId="77777777" w:rsidR="00136B20" w:rsidRDefault="00136B20" w:rsidP="00136B20">
            <w:pPr>
              <w:jc w:val="center"/>
              <w:rPr>
                <w:rFonts w:ascii="Times New Roman" w:eastAsia="Calibri" w:hAnsi="Times New Roman" w:cs="Times New Roman"/>
                <w:b/>
                <w:bCs/>
                <w:sz w:val="24"/>
                <w:szCs w:val="24"/>
              </w:rPr>
            </w:pPr>
            <w:r w:rsidRPr="00136B20">
              <w:rPr>
                <w:rFonts w:ascii="Times New Roman" w:eastAsia="Calibri" w:hAnsi="Times New Roman" w:cs="Times New Roman"/>
                <w:b/>
                <w:bCs/>
                <w:sz w:val="24"/>
                <w:szCs w:val="24"/>
              </w:rPr>
              <w:t>I.K Tipe A</w:t>
            </w:r>
          </w:p>
          <w:p w14:paraId="3C50DB6F" w14:textId="77777777" w:rsidR="00F700C9" w:rsidRPr="00F700C9" w:rsidRDefault="00F700C9" w:rsidP="00136B20">
            <w:pPr>
              <w:jc w:val="center"/>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C.I Type A</w:t>
            </w:r>
          </w:p>
        </w:tc>
        <w:tc>
          <w:tcPr>
            <w:tcW w:w="1701" w:type="dxa"/>
            <w:tcBorders>
              <w:top w:val="single" w:sz="4" w:space="0" w:color="auto"/>
              <w:bottom w:val="single" w:sz="4" w:space="0" w:color="auto"/>
            </w:tcBorders>
          </w:tcPr>
          <w:p w14:paraId="04FEFDE8" w14:textId="77777777" w:rsidR="00136B20" w:rsidRDefault="00136B20" w:rsidP="00136B20">
            <w:pPr>
              <w:jc w:val="center"/>
              <w:rPr>
                <w:rFonts w:ascii="Times New Roman" w:eastAsia="Calibri" w:hAnsi="Times New Roman" w:cs="Times New Roman"/>
                <w:b/>
                <w:bCs/>
                <w:sz w:val="24"/>
                <w:szCs w:val="24"/>
              </w:rPr>
            </w:pPr>
            <w:r w:rsidRPr="00136B20">
              <w:rPr>
                <w:rFonts w:ascii="Times New Roman" w:eastAsia="Calibri" w:hAnsi="Times New Roman" w:cs="Times New Roman"/>
                <w:b/>
                <w:bCs/>
                <w:sz w:val="24"/>
                <w:szCs w:val="24"/>
              </w:rPr>
              <w:t>I.K. Tipe B</w:t>
            </w:r>
          </w:p>
          <w:p w14:paraId="455F52D2" w14:textId="77777777" w:rsidR="00F700C9" w:rsidRPr="00F700C9" w:rsidRDefault="00F700C9" w:rsidP="00136B20">
            <w:pPr>
              <w:jc w:val="center"/>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 xml:space="preserve">C.I Type </w:t>
            </w:r>
            <w:r w:rsidR="000A228A">
              <w:rPr>
                <w:rFonts w:ascii="Times New Roman" w:eastAsia="Calibri" w:hAnsi="Times New Roman" w:cs="Times New Roman"/>
                <w:b/>
                <w:bCs/>
                <w:sz w:val="24"/>
                <w:szCs w:val="24"/>
                <w:lang w:val="id-ID"/>
              </w:rPr>
              <w:t>B</w:t>
            </w:r>
          </w:p>
        </w:tc>
        <w:tc>
          <w:tcPr>
            <w:tcW w:w="1701" w:type="dxa"/>
            <w:tcBorders>
              <w:top w:val="single" w:sz="4" w:space="0" w:color="auto"/>
              <w:bottom w:val="single" w:sz="4" w:space="0" w:color="auto"/>
            </w:tcBorders>
          </w:tcPr>
          <w:p w14:paraId="74F91C33" w14:textId="77777777" w:rsidR="00136B20" w:rsidRDefault="00136B20" w:rsidP="00136B20">
            <w:pPr>
              <w:jc w:val="center"/>
              <w:rPr>
                <w:rFonts w:ascii="Times New Roman" w:eastAsia="Calibri" w:hAnsi="Times New Roman" w:cs="Times New Roman"/>
                <w:b/>
                <w:bCs/>
                <w:sz w:val="24"/>
                <w:szCs w:val="24"/>
              </w:rPr>
            </w:pPr>
            <w:r w:rsidRPr="00136B20">
              <w:rPr>
                <w:rFonts w:ascii="Times New Roman" w:eastAsia="Calibri" w:hAnsi="Times New Roman" w:cs="Times New Roman"/>
                <w:b/>
                <w:bCs/>
                <w:sz w:val="24"/>
                <w:szCs w:val="24"/>
              </w:rPr>
              <w:t>MN</w:t>
            </w:r>
          </w:p>
          <w:p w14:paraId="13BBCF89" w14:textId="77777777" w:rsidR="000A228A" w:rsidRPr="000A228A" w:rsidRDefault="000A228A" w:rsidP="00136B20">
            <w:pPr>
              <w:jc w:val="center"/>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NM</w:t>
            </w:r>
          </w:p>
        </w:tc>
      </w:tr>
      <w:tr w:rsidR="00136B20" w:rsidRPr="00136B20" w14:paraId="79EEAD38" w14:textId="77777777" w:rsidTr="00DE11D8">
        <w:tc>
          <w:tcPr>
            <w:tcW w:w="1283" w:type="dxa"/>
            <w:tcBorders>
              <w:top w:val="single" w:sz="4" w:space="0" w:color="auto"/>
            </w:tcBorders>
          </w:tcPr>
          <w:p w14:paraId="7B86C051"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Calibri" w:hAnsi="Times New Roman" w:cs="Times New Roman"/>
                <w:bCs/>
                <w:sz w:val="24"/>
                <w:szCs w:val="24"/>
              </w:rPr>
              <w:t>P1</w:t>
            </w:r>
          </w:p>
        </w:tc>
        <w:tc>
          <w:tcPr>
            <w:tcW w:w="1857" w:type="dxa"/>
            <w:tcBorders>
              <w:top w:val="single" w:sz="4" w:space="0" w:color="auto"/>
            </w:tcBorders>
          </w:tcPr>
          <w:p w14:paraId="7B8CCDE5"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color w:val="010205"/>
                <w:sz w:val="24"/>
                <w:szCs w:val="24"/>
              </w:rPr>
            </w:pPr>
            <w:r w:rsidRPr="00136B20">
              <w:rPr>
                <w:rFonts w:ascii="Times New Roman" w:eastAsia="Times New Roman" w:hAnsi="Times New Roman" w:cs="Times New Roman"/>
                <w:sz w:val="24"/>
                <w:szCs w:val="24"/>
              </w:rPr>
              <w:t>95,11±2,03</w:t>
            </w:r>
            <w:r w:rsidRPr="00136B20">
              <w:rPr>
                <w:rFonts w:ascii="Times New Roman" w:eastAsia="Times New Roman" w:hAnsi="Times New Roman" w:cs="Times New Roman"/>
                <w:sz w:val="24"/>
                <w:szCs w:val="24"/>
                <w:vertAlign w:val="superscript"/>
              </w:rPr>
              <w:t>d</w:t>
            </w:r>
          </w:p>
        </w:tc>
        <w:tc>
          <w:tcPr>
            <w:tcW w:w="1680" w:type="dxa"/>
            <w:tcBorders>
              <w:top w:val="single" w:sz="4" w:space="0" w:color="auto"/>
            </w:tcBorders>
            <w:shd w:val="clear" w:color="auto" w:fill="FFFFFF"/>
          </w:tcPr>
          <w:p w14:paraId="63C3CEBD"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Times New Roman" w:hAnsi="Times New Roman" w:cs="Times New Roman"/>
                <w:color w:val="010205"/>
                <w:sz w:val="24"/>
                <w:szCs w:val="24"/>
              </w:rPr>
              <w:t>4,00±1,33</w:t>
            </w:r>
            <w:r w:rsidRPr="00136B20">
              <w:rPr>
                <w:rFonts w:ascii="Times New Roman" w:eastAsia="Times New Roman" w:hAnsi="Times New Roman" w:cs="Times New Roman"/>
                <w:color w:val="010205"/>
                <w:sz w:val="24"/>
                <w:szCs w:val="24"/>
                <w:vertAlign w:val="superscript"/>
              </w:rPr>
              <w:t>a</w:t>
            </w:r>
          </w:p>
        </w:tc>
        <w:tc>
          <w:tcPr>
            <w:tcW w:w="1701" w:type="dxa"/>
            <w:tcBorders>
              <w:top w:val="single" w:sz="4" w:space="0" w:color="auto"/>
            </w:tcBorders>
          </w:tcPr>
          <w:p w14:paraId="69DF0EEF"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Calibri" w:hAnsi="Times New Roman" w:cs="Times New Roman"/>
                <w:bCs/>
                <w:sz w:val="24"/>
                <w:szCs w:val="24"/>
              </w:rPr>
              <w:t>0±0,00</w:t>
            </w:r>
          </w:p>
        </w:tc>
        <w:tc>
          <w:tcPr>
            <w:tcW w:w="1701" w:type="dxa"/>
            <w:tcBorders>
              <w:top w:val="single" w:sz="4" w:space="0" w:color="auto"/>
            </w:tcBorders>
            <w:shd w:val="clear" w:color="auto" w:fill="FFFFFF"/>
          </w:tcPr>
          <w:p w14:paraId="2D4CE4B5"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Times New Roman" w:hAnsi="Times New Roman" w:cs="Times New Roman"/>
                <w:color w:val="010205"/>
                <w:sz w:val="24"/>
                <w:szCs w:val="24"/>
              </w:rPr>
              <w:t>0,89±0,77</w:t>
            </w:r>
            <w:r w:rsidRPr="00136B20">
              <w:rPr>
                <w:rFonts w:ascii="Times New Roman" w:eastAsia="Times New Roman" w:hAnsi="Times New Roman" w:cs="Times New Roman"/>
                <w:color w:val="010205"/>
                <w:sz w:val="24"/>
                <w:szCs w:val="24"/>
                <w:vertAlign w:val="superscript"/>
              </w:rPr>
              <w:t>a</w:t>
            </w:r>
          </w:p>
        </w:tc>
      </w:tr>
      <w:tr w:rsidR="00136B20" w:rsidRPr="00136B20" w14:paraId="6566081A" w14:textId="77777777" w:rsidTr="00DE11D8">
        <w:tc>
          <w:tcPr>
            <w:tcW w:w="1283" w:type="dxa"/>
          </w:tcPr>
          <w:p w14:paraId="547849C2"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Calibri" w:hAnsi="Times New Roman" w:cs="Times New Roman"/>
                <w:bCs/>
                <w:sz w:val="24"/>
                <w:szCs w:val="24"/>
              </w:rPr>
              <w:t>P2</w:t>
            </w:r>
          </w:p>
        </w:tc>
        <w:tc>
          <w:tcPr>
            <w:tcW w:w="1857" w:type="dxa"/>
          </w:tcPr>
          <w:p w14:paraId="25B2809A"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color w:val="010205"/>
                <w:sz w:val="24"/>
                <w:szCs w:val="24"/>
              </w:rPr>
            </w:pPr>
            <w:r w:rsidRPr="00136B20">
              <w:rPr>
                <w:rFonts w:ascii="Times New Roman" w:eastAsia="Times New Roman" w:hAnsi="Times New Roman" w:cs="Times New Roman"/>
                <w:sz w:val="24"/>
                <w:szCs w:val="24"/>
              </w:rPr>
              <w:t>69,77±2,03</w:t>
            </w:r>
            <w:r w:rsidRPr="00136B20">
              <w:rPr>
                <w:rFonts w:ascii="Times New Roman" w:eastAsia="Times New Roman" w:hAnsi="Times New Roman" w:cs="Times New Roman"/>
                <w:sz w:val="24"/>
                <w:szCs w:val="24"/>
                <w:vertAlign w:val="superscript"/>
              </w:rPr>
              <w:t>a</w:t>
            </w:r>
          </w:p>
        </w:tc>
        <w:tc>
          <w:tcPr>
            <w:tcW w:w="1680" w:type="dxa"/>
            <w:shd w:val="clear" w:color="auto" w:fill="FFFFFF"/>
          </w:tcPr>
          <w:p w14:paraId="4BFC67B7" w14:textId="77777777" w:rsidR="00136B20" w:rsidRPr="00136B20" w:rsidRDefault="00136B20" w:rsidP="00136B20">
            <w:pPr>
              <w:jc w:val="center"/>
              <w:rPr>
                <w:rFonts w:ascii="Times New Roman" w:eastAsia="Calibri" w:hAnsi="Times New Roman" w:cs="Times New Roman"/>
                <w:b/>
                <w:bCs/>
                <w:sz w:val="24"/>
                <w:szCs w:val="24"/>
              </w:rPr>
            </w:pPr>
            <w:r w:rsidRPr="00136B20">
              <w:rPr>
                <w:rFonts w:ascii="Times New Roman" w:eastAsia="Times New Roman" w:hAnsi="Times New Roman" w:cs="Times New Roman"/>
                <w:color w:val="010205"/>
                <w:sz w:val="24"/>
                <w:szCs w:val="24"/>
              </w:rPr>
              <w:t>22,67±1,33</w:t>
            </w:r>
            <w:r w:rsidRPr="00136B20">
              <w:rPr>
                <w:rFonts w:ascii="Times New Roman" w:eastAsia="Times New Roman" w:hAnsi="Times New Roman" w:cs="Times New Roman"/>
                <w:color w:val="010205"/>
                <w:sz w:val="24"/>
                <w:szCs w:val="24"/>
                <w:vertAlign w:val="superscript"/>
              </w:rPr>
              <w:t>c</w:t>
            </w:r>
          </w:p>
        </w:tc>
        <w:tc>
          <w:tcPr>
            <w:tcW w:w="1701" w:type="dxa"/>
          </w:tcPr>
          <w:p w14:paraId="2D23B42B"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Calibri" w:hAnsi="Times New Roman" w:cs="Times New Roman"/>
                <w:bCs/>
                <w:sz w:val="24"/>
                <w:szCs w:val="24"/>
              </w:rPr>
              <w:t>0±0,00</w:t>
            </w:r>
          </w:p>
        </w:tc>
        <w:tc>
          <w:tcPr>
            <w:tcW w:w="1701" w:type="dxa"/>
            <w:shd w:val="clear" w:color="auto" w:fill="FFFFFF"/>
          </w:tcPr>
          <w:p w14:paraId="4DC3A38C"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Times New Roman" w:hAnsi="Times New Roman" w:cs="Times New Roman"/>
                <w:color w:val="010205"/>
                <w:sz w:val="24"/>
                <w:szCs w:val="24"/>
              </w:rPr>
              <w:t>7,56±0,76</w:t>
            </w:r>
            <w:r w:rsidRPr="00136B20">
              <w:rPr>
                <w:rFonts w:ascii="Times New Roman" w:eastAsia="Times New Roman" w:hAnsi="Times New Roman" w:cs="Times New Roman"/>
                <w:color w:val="010205"/>
                <w:sz w:val="24"/>
                <w:szCs w:val="24"/>
                <w:vertAlign w:val="superscript"/>
              </w:rPr>
              <w:t>a</w:t>
            </w:r>
          </w:p>
        </w:tc>
      </w:tr>
      <w:tr w:rsidR="00136B20" w:rsidRPr="00136B20" w14:paraId="2069752F" w14:textId="77777777" w:rsidTr="00DE11D8">
        <w:tc>
          <w:tcPr>
            <w:tcW w:w="1283" w:type="dxa"/>
          </w:tcPr>
          <w:p w14:paraId="1651A9E9"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Calibri" w:hAnsi="Times New Roman" w:cs="Times New Roman"/>
                <w:bCs/>
                <w:sz w:val="24"/>
                <w:szCs w:val="24"/>
              </w:rPr>
              <w:t>P3</w:t>
            </w:r>
          </w:p>
        </w:tc>
        <w:tc>
          <w:tcPr>
            <w:tcW w:w="1857" w:type="dxa"/>
          </w:tcPr>
          <w:p w14:paraId="55F008AA"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color w:val="010205"/>
                <w:sz w:val="24"/>
                <w:szCs w:val="24"/>
              </w:rPr>
            </w:pPr>
            <w:r w:rsidRPr="00136B20">
              <w:rPr>
                <w:rFonts w:ascii="Times New Roman" w:eastAsia="Times New Roman" w:hAnsi="Times New Roman" w:cs="Times New Roman"/>
                <w:sz w:val="24"/>
                <w:szCs w:val="24"/>
              </w:rPr>
              <w:t>77,77±2,03</w:t>
            </w:r>
            <w:r w:rsidRPr="00136B20">
              <w:rPr>
                <w:rFonts w:ascii="Times New Roman" w:eastAsia="Times New Roman" w:hAnsi="Times New Roman" w:cs="Times New Roman"/>
                <w:sz w:val="24"/>
                <w:szCs w:val="24"/>
                <w:vertAlign w:val="superscript"/>
              </w:rPr>
              <w:t>c</w:t>
            </w:r>
          </w:p>
        </w:tc>
        <w:tc>
          <w:tcPr>
            <w:tcW w:w="1680" w:type="dxa"/>
            <w:shd w:val="clear" w:color="auto" w:fill="FFFFFF"/>
          </w:tcPr>
          <w:p w14:paraId="7489445C"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Times New Roman" w:hAnsi="Times New Roman" w:cs="Times New Roman"/>
                <w:color w:val="010205"/>
                <w:sz w:val="24"/>
                <w:szCs w:val="24"/>
              </w:rPr>
              <w:t>17,34±1,33</w:t>
            </w:r>
            <w:r w:rsidRPr="00136B20">
              <w:rPr>
                <w:rFonts w:ascii="Times New Roman" w:eastAsia="Times New Roman" w:hAnsi="Times New Roman" w:cs="Times New Roman"/>
                <w:color w:val="010205"/>
                <w:sz w:val="24"/>
                <w:szCs w:val="24"/>
                <w:vertAlign w:val="superscript"/>
              </w:rPr>
              <w:t>b</w:t>
            </w:r>
          </w:p>
        </w:tc>
        <w:tc>
          <w:tcPr>
            <w:tcW w:w="1701" w:type="dxa"/>
          </w:tcPr>
          <w:p w14:paraId="51107F1F"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Calibri" w:hAnsi="Times New Roman" w:cs="Times New Roman"/>
                <w:bCs/>
                <w:sz w:val="24"/>
                <w:szCs w:val="24"/>
              </w:rPr>
              <w:t>0±0,00</w:t>
            </w:r>
          </w:p>
        </w:tc>
        <w:tc>
          <w:tcPr>
            <w:tcW w:w="1701" w:type="dxa"/>
            <w:shd w:val="clear" w:color="auto" w:fill="FFFFFF"/>
          </w:tcPr>
          <w:p w14:paraId="00E9B24A"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Times New Roman" w:hAnsi="Times New Roman" w:cs="Times New Roman"/>
                <w:color w:val="010205"/>
                <w:sz w:val="24"/>
                <w:szCs w:val="24"/>
              </w:rPr>
              <w:t>4,89±1,54</w:t>
            </w:r>
            <w:r w:rsidRPr="00136B20">
              <w:rPr>
                <w:rFonts w:ascii="Times New Roman" w:eastAsia="Times New Roman" w:hAnsi="Times New Roman" w:cs="Times New Roman"/>
                <w:color w:val="010205"/>
                <w:sz w:val="24"/>
                <w:szCs w:val="24"/>
                <w:vertAlign w:val="superscript"/>
              </w:rPr>
              <w:t>a</w:t>
            </w:r>
          </w:p>
        </w:tc>
      </w:tr>
      <w:tr w:rsidR="00136B20" w:rsidRPr="00136B20" w14:paraId="313528E8" w14:textId="77777777" w:rsidTr="00DE11D8">
        <w:tc>
          <w:tcPr>
            <w:tcW w:w="1283" w:type="dxa"/>
          </w:tcPr>
          <w:p w14:paraId="08C15DAD"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Calibri" w:hAnsi="Times New Roman" w:cs="Times New Roman"/>
                <w:bCs/>
                <w:sz w:val="24"/>
                <w:szCs w:val="24"/>
              </w:rPr>
              <w:t>P4</w:t>
            </w:r>
          </w:p>
        </w:tc>
        <w:tc>
          <w:tcPr>
            <w:tcW w:w="1857" w:type="dxa"/>
          </w:tcPr>
          <w:p w14:paraId="7D336D67"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color w:val="010205"/>
                <w:sz w:val="24"/>
                <w:szCs w:val="24"/>
              </w:rPr>
            </w:pPr>
            <w:r w:rsidRPr="00136B20">
              <w:rPr>
                <w:rFonts w:ascii="Times New Roman" w:eastAsia="Times New Roman" w:hAnsi="Times New Roman" w:cs="Times New Roman"/>
                <w:sz w:val="24"/>
                <w:szCs w:val="24"/>
              </w:rPr>
              <w:t>71,11±2,77</w:t>
            </w:r>
            <w:r w:rsidRPr="00136B20">
              <w:rPr>
                <w:rFonts w:ascii="Times New Roman" w:eastAsia="Times New Roman" w:hAnsi="Times New Roman" w:cs="Times New Roman"/>
                <w:sz w:val="24"/>
                <w:szCs w:val="24"/>
                <w:vertAlign w:val="superscript"/>
              </w:rPr>
              <w:t>ab</w:t>
            </w:r>
          </w:p>
        </w:tc>
        <w:tc>
          <w:tcPr>
            <w:tcW w:w="1680" w:type="dxa"/>
            <w:shd w:val="clear" w:color="auto" w:fill="FFFFFF"/>
          </w:tcPr>
          <w:p w14:paraId="38F90FC7" w14:textId="77777777" w:rsidR="00136B20" w:rsidRPr="00136B20" w:rsidRDefault="00136B20" w:rsidP="00136B20">
            <w:pPr>
              <w:jc w:val="center"/>
              <w:rPr>
                <w:rFonts w:ascii="Times New Roman" w:eastAsia="Calibri" w:hAnsi="Times New Roman" w:cs="Times New Roman"/>
                <w:b/>
                <w:bCs/>
                <w:sz w:val="24"/>
                <w:szCs w:val="24"/>
              </w:rPr>
            </w:pPr>
            <w:r w:rsidRPr="00136B20">
              <w:rPr>
                <w:rFonts w:ascii="Times New Roman" w:eastAsia="Times New Roman" w:hAnsi="Times New Roman" w:cs="Times New Roman"/>
                <w:color w:val="010205"/>
                <w:sz w:val="24"/>
                <w:szCs w:val="24"/>
              </w:rPr>
              <w:t>21,78±2,03</w:t>
            </w:r>
            <w:r w:rsidRPr="00136B20">
              <w:rPr>
                <w:rFonts w:ascii="Times New Roman" w:eastAsia="Times New Roman" w:hAnsi="Times New Roman" w:cs="Times New Roman"/>
                <w:color w:val="010205"/>
                <w:sz w:val="24"/>
                <w:szCs w:val="24"/>
                <w:vertAlign w:val="superscript"/>
              </w:rPr>
              <w:t>bc</w:t>
            </w:r>
          </w:p>
        </w:tc>
        <w:tc>
          <w:tcPr>
            <w:tcW w:w="1701" w:type="dxa"/>
          </w:tcPr>
          <w:p w14:paraId="45DF1132"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Calibri" w:hAnsi="Times New Roman" w:cs="Times New Roman"/>
                <w:bCs/>
                <w:sz w:val="24"/>
                <w:szCs w:val="24"/>
              </w:rPr>
              <w:t>0±0,00</w:t>
            </w:r>
          </w:p>
        </w:tc>
        <w:tc>
          <w:tcPr>
            <w:tcW w:w="1701" w:type="dxa"/>
            <w:shd w:val="clear" w:color="auto" w:fill="FFFFFF"/>
          </w:tcPr>
          <w:p w14:paraId="19A38515"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Times New Roman" w:hAnsi="Times New Roman" w:cs="Times New Roman"/>
                <w:color w:val="010205"/>
                <w:sz w:val="24"/>
                <w:szCs w:val="24"/>
              </w:rPr>
              <w:t>7,11±3,35</w:t>
            </w:r>
            <w:r w:rsidRPr="00136B20">
              <w:rPr>
                <w:rFonts w:ascii="Times New Roman" w:eastAsia="Times New Roman" w:hAnsi="Times New Roman" w:cs="Times New Roman"/>
                <w:color w:val="010205"/>
                <w:sz w:val="24"/>
                <w:szCs w:val="24"/>
                <w:vertAlign w:val="superscript"/>
              </w:rPr>
              <w:t>a</w:t>
            </w:r>
          </w:p>
        </w:tc>
      </w:tr>
      <w:tr w:rsidR="00136B20" w:rsidRPr="00136B20" w14:paraId="5EF51269" w14:textId="77777777" w:rsidTr="00DE11D8">
        <w:tc>
          <w:tcPr>
            <w:tcW w:w="1283" w:type="dxa"/>
          </w:tcPr>
          <w:p w14:paraId="5F6F218C"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Calibri" w:hAnsi="Times New Roman" w:cs="Times New Roman"/>
                <w:bCs/>
                <w:sz w:val="24"/>
                <w:szCs w:val="24"/>
              </w:rPr>
              <w:t>P5</w:t>
            </w:r>
          </w:p>
        </w:tc>
        <w:tc>
          <w:tcPr>
            <w:tcW w:w="1857" w:type="dxa"/>
          </w:tcPr>
          <w:p w14:paraId="4566ECD3"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color w:val="010205"/>
                <w:sz w:val="24"/>
                <w:szCs w:val="24"/>
              </w:rPr>
            </w:pPr>
            <w:r w:rsidRPr="00136B20">
              <w:rPr>
                <w:rFonts w:ascii="Times New Roman" w:eastAsia="Times New Roman" w:hAnsi="Times New Roman" w:cs="Times New Roman"/>
                <w:sz w:val="24"/>
                <w:szCs w:val="24"/>
              </w:rPr>
              <w:t>73,33±2,66</w:t>
            </w:r>
            <w:r w:rsidRPr="00136B20">
              <w:rPr>
                <w:rFonts w:ascii="Times New Roman" w:eastAsia="Times New Roman" w:hAnsi="Times New Roman" w:cs="Times New Roman"/>
                <w:sz w:val="24"/>
                <w:szCs w:val="24"/>
                <w:vertAlign w:val="superscript"/>
              </w:rPr>
              <w:t>ab</w:t>
            </w:r>
          </w:p>
        </w:tc>
        <w:tc>
          <w:tcPr>
            <w:tcW w:w="1680" w:type="dxa"/>
            <w:shd w:val="clear" w:color="auto" w:fill="FFFFFF"/>
          </w:tcPr>
          <w:p w14:paraId="189822E3"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Times New Roman" w:hAnsi="Times New Roman" w:cs="Times New Roman"/>
                <w:color w:val="010205"/>
                <w:sz w:val="24"/>
                <w:szCs w:val="24"/>
              </w:rPr>
              <w:t>20,89±2,03</w:t>
            </w:r>
            <w:r w:rsidRPr="00136B20">
              <w:rPr>
                <w:rFonts w:ascii="Times New Roman" w:eastAsia="Times New Roman" w:hAnsi="Times New Roman" w:cs="Times New Roman"/>
                <w:color w:val="010205"/>
                <w:sz w:val="24"/>
                <w:szCs w:val="24"/>
                <w:vertAlign w:val="superscript"/>
              </w:rPr>
              <w:t>bc</w:t>
            </w:r>
          </w:p>
        </w:tc>
        <w:tc>
          <w:tcPr>
            <w:tcW w:w="1701" w:type="dxa"/>
          </w:tcPr>
          <w:p w14:paraId="1F7F15D7"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Calibri" w:hAnsi="Times New Roman" w:cs="Times New Roman"/>
                <w:bCs/>
                <w:sz w:val="24"/>
                <w:szCs w:val="24"/>
              </w:rPr>
              <w:t>0±0,00</w:t>
            </w:r>
          </w:p>
        </w:tc>
        <w:tc>
          <w:tcPr>
            <w:tcW w:w="1701" w:type="dxa"/>
            <w:shd w:val="clear" w:color="auto" w:fill="FFFFFF"/>
          </w:tcPr>
          <w:p w14:paraId="6975957F"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Times New Roman" w:hAnsi="Times New Roman" w:cs="Times New Roman"/>
                <w:color w:val="010205"/>
                <w:sz w:val="24"/>
                <w:szCs w:val="24"/>
              </w:rPr>
              <w:t>5,78±4,28</w:t>
            </w:r>
            <w:r w:rsidRPr="00136B20">
              <w:rPr>
                <w:rFonts w:ascii="Times New Roman" w:eastAsia="Times New Roman" w:hAnsi="Times New Roman" w:cs="Times New Roman"/>
                <w:color w:val="010205"/>
                <w:sz w:val="24"/>
                <w:szCs w:val="24"/>
                <w:vertAlign w:val="superscript"/>
              </w:rPr>
              <w:t>a</w:t>
            </w:r>
          </w:p>
        </w:tc>
      </w:tr>
      <w:tr w:rsidR="00136B20" w:rsidRPr="00136B20" w14:paraId="5612226C" w14:textId="77777777" w:rsidTr="00DE11D8">
        <w:tc>
          <w:tcPr>
            <w:tcW w:w="1283" w:type="dxa"/>
            <w:tcBorders>
              <w:bottom w:val="single" w:sz="4" w:space="0" w:color="auto"/>
            </w:tcBorders>
          </w:tcPr>
          <w:p w14:paraId="7AD027D9" w14:textId="77777777" w:rsidR="00136B20" w:rsidRPr="00136B20" w:rsidRDefault="00136B20" w:rsidP="00136B20">
            <w:pPr>
              <w:jc w:val="center"/>
              <w:rPr>
                <w:rFonts w:ascii="Times New Roman" w:eastAsia="Calibri" w:hAnsi="Times New Roman" w:cs="Times New Roman"/>
                <w:bCs/>
                <w:sz w:val="24"/>
                <w:szCs w:val="24"/>
              </w:rPr>
            </w:pPr>
            <w:r w:rsidRPr="00136B20">
              <w:rPr>
                <w:rFonts w:ascii="Times New Roman" w:eastAsia="Calibri" w:hAnsi="Times New Roman" w:cs="Times New Roman"/>
                <w:bCs/>
                <w:sz w:val="24"/>
                <w:szCs w:val="24"/>
              </w:rPr>
              <w:t>P6</w:t>
            </w:r>
          </w:p>
        </w:tc>
        <w:tc>
          <w:tcPr>
            <w:tcW w:w="1857" w:type="dxa"/>
            <w:tcBorders>
              <w:bottom w:val="single" w:sz="4" w:space="0" w:color="auto"/>
            </w:tcBorders>
          </w:tcPr>
          <w:p w14:paraId="1E95AAA4"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color w:val="010205"/>
                <w:sz w:val="24"/>
                <w:szCs w:val="24"/>
              </w:rPr>
            </w:pPr>
            <w:r w:rsidRPr="00136B20">
              <w:rPr>
                <w:rFonts w:ascii="Times New Roman" w:eastAsia="Times New Roman" w:hAnsi="Times New Roman" w:cs="Times New Roman"/>
                <w:sz w:val="24"/>
                <w:szCs w:val="24"/>
              </w:rPr>
              <w:t>75,11±2,03</w:t>
            </w:r>
            <w:r w:rsidRPr="00136B20">
              <w:rPr>
                <w:rFonts w:ascii="Times New Roman" w:eastAsia="Times New Roman" w:hAnsi="Times New Roman" w:cs="Times New Roman"/>
                <w:sz w:val="24"/>
                <w:szCs w:val="24"/>
                <w:vertAlign w:val="superscript"/>
              </w:rPr>
              <w:t>bc</w:t>
            </w:r>
          </w:p>
        </w:tc>
        <w:tc>
          <w:tcPr>
            <w:tcW w:w="1680" w:type="dxa"/>
            <w:tcBorders>
              <w:bottom w:val="single" w:sz="4" w:space="0" w:color="auto"/>
            </w:tcBorders>
            <w:shd w:val="clear" w:color="auto" w:fill="FFFFFF"/>
          </w:tcPr>
          <w:p w14:paraId="6EC02453" w14:textId="77777777" w:rsidR="00136B20" w:rsidRPr="00136B20" w:rsidRDefault="00136B20" w:rsidP="00136B20">
            <w:pPr>
              <w:jc w:val="center"/>
              <w:rPr>
                <w:rFonts w:ascii="Times New Roman" w:eastAsia="Calibri" w:hAnsi="Times New Roman" w:cs="Times New Roman"/>
                <w:b/>
                <w:bCs/>
                <w:sz w:val="24"/>
                <w:szCs w:val="24"/>
              </w:rPr>
            </w:pPr>
            <w:r w:rsidRPr="00136B20">
              <w:rPr>
                <w:rFonts w:ascii="Times New Roman" w:eastAsia="Times New Roman" w:hAnsi="Times New Roman" w:cs="Times New Roman"/>
                <w:color w:val="010205"/>
                <w:sz w:val="24"/>
                <w:szCs w:val="24"/>
              </w:rPr>
              <w:t>19,56±2,77</w:t>
            </w:r>
            <w:r w:rsidRPr="00136B20">
              <w:rPr>
                <w:rFonts w:ascii="Times New Roman" w:eastAsia="Times New Roman" w:hAnsi="Times New Roman" w:cs="Times New Roman"/>
                <w:color w:val="010205"/>
                <w:sz w:val="24"/>
                <w:szCs w:val="24"/>
                <w:vertAlign w:val="superscript"/>
              </w:rPr>
              <w:t>bc</w:t>
            </w:r>
          </w:p>
        </w:tc>
        <w:tc>
          <w:tcPr>
            <w:tcW w:w="1701" w:type="dxa"/>
            <w:tcBorders>
              <w:bottom w:val="single" w:sz="4" w:space="0" w:color="auto"/>
            </w:tcBorders>
          </w:tcPr>
          <w:p w14:paraId="5C3E80AF"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Calibri" w:hAnsi="Times New Roman" w:cs="Times New Roman"/>
                <w:bCs/>
                <w:sz w:val="24"/>
                <w:szCs w:val="24"/>
              </w:rPr>
              <w:t>0±0,00</w:t>
            </w:r>
          </w:p>
        </w:tc>
        <w:tc>
          <w:tcPr>
            <w:tcW w:w="1701" w:type="dxa"/>
            <w:tcBorders>
              <w:bottom w:val="single" w:sz="4" w:space="0" w:color="auto"/>
            </w:tcBorders>
            <w:shd w:val="clear" w:color="auto" w:fill="FFFFFF"/>
          </w:tcPr>
          <w:p w14:paraId="64DB8F37" w14:textId="77777777" w:rsidR="00136B20" w:rsidRPr="00136B20" w:rsidRDefault="00136B20" w:rsidP="00136B20">
            <w:pPr>
              <w:widowControl w:val="0"/>
              <w:autoSpaceDE w:val="0"/>
              <w:autoSpaceDN w:val="0"/>
              <w:ind w:left="60" w:right="60"/>
              <w:jc w:val="center"/>
              <w:rPr>
                <w:rFonts w:ascii="Times New Roman" w:eastAsia="Times New Roman" w:hAnsi="Times New Roman" w:cs="Times New Roman"/>
                <w:sz w:val="24"/>
                <w:szCs w:val="24"/>
              </w:rPr>
            </w:pPr>
            <w:r w:rsidRPr="00136B20">
              <w:rPr>
                <w:rFonts w:ascii="Times New Roman" w:eastAsia="Times New Roman" w:hAnsi="Times New Roman" w:cs="Times New Roman"/>
                <w:color w:val="010205"/>
                <w:sz w:val="24"/>
                <w:szCs w:val="24"/>
              </w:rPr>
              <w:t>5,34±2,66</w:t>
            </w:r>
            <w:r w:rsidRPr="00136B20">
              <w:rPr>
                <w:rFonts w:ascii="Times New Roman" w:eastAsia="Times New Roman" w:hAnsi="Times New Roman" w:cs="Times New Roman"/>
                <w:color w:val="010205"/>
                <w:sz w:val="24"/>
                <w:szCs w:val="24"/>
                <w:vertAlign w:val="superscript"/>
              </w:rPr>
              <w:t>a</w:t>
            </w:r>
          </w:p>
        </w:tc>
      </w:tr>
    </w:tbl>
    <w:p w14:paraId="10BF633A" w14:textId="77777777" w:rsidR="000A228A" w:rsidRPr="000A228A" w:rsidRDefault="00136B20" w:rsidP="000A228A">
      <w:pPr>
        <w:spacing w:after="0" w:line="240" w:lineRule="auto"/>
        <w:ind w:left="1418" w:hanging="1418"/>
        <w:jc w:val="both"/>
        <w:rPr>
          <w:rFonts w:ascii="Times New Roman" w:eastAsia="Calibri" w:hAnsi="Times New Roman" w:cs="Times New Roman"/>
          <w:sz w:val="24"/>
          <w:szCs w:val="24"/>
        </w:rPr>
      </w:pPr>
      <w:r w:rsidRPr="000A228A">
        <w:rPr>
          <w:rFonts w:ascii="Times New Roman" w:eastAsia="Calibri" w:hAnsi="Times New Roman" w:cs="Times New Roman"/>
          <w:bCs/>
          <w:sz w:val="24"/>
          <w:szCs w:val="24"/>
          <w:lang w:val="en-US"/>
        </w:rPr>
        <w:t>Keteranga</w:t>
      </w:r>
      <w:r w:rsidRPr="000A228A">
        <w:rPr>
          <w:rFonts w:ascii="Times New Roman" w:eastAsia="Calibri" w:hAnsi="Times New Roman" w:cs="Times New Roman"/>
          <w:sz w:val="24"/>
          <w:szCs w:val="24"/>
          <w:lang w:val="en-US"/>
        </w:rPr>
        <w:t>n</w:t>
      </w:r>
      <w:r w:rsidRPr="00136B20">
        <w:rPr>
          <w:rFonts w:ascii="Times New Roman" w:eastAsia="Calibri" w:hAnsi="Times New Roman" w:cs="Times New Roman"/>
          <w:sz w:val="24"/>
          <w:szCs w:val="24"/>
          <w:lang w:val="en-US"/>
        </w:rPr>
        <w:t xml:space="preserve">: </w:t>
      </w:r>
      <w:r w:rsidR="00DF29BD">
        <w:rPr>
          <w:rFonts w:ascii="Times New Roman" w:eastAsia="Calibri" w:hAnsi="Times New Roman" w:cs="Times New Roman"/>
          <w:sz w:val="24"/>
          <w:szCs w:val="24"/>
        </w:rPr>
        <w:t xml:space="preserve"> </w:t>
      </w:r>
      <w:r w:rsidRPr="00136B20">
        <w:rPr>
          <w:rFonts w:ascii="Times New Roman" w:eastAsia="Calibri" w:hAnsi="Times New Roman" w:cs="Times New Roman"/>
          <w:sz w:val="24"/>
          <w:szCs w:val="24"/>
          <w:lang w:val="en-US"/>
        </w:rPr>
        <w:t>Nilai rataan pada kolom yang sa</w:t>
      </w:r>
      <w:r w:rsidR="00DF29BD">
        <w:rPr>
          <w:rFonts w:ascii="Times New Roman" w:eastAsia="Calibri" w:hAnsi="Times New Roman" w:cs="Times New Roman"/>
          <w:sz w:val="24"/>
          <w:szCs w:val="24"/>
          <w:lang w:val="en-US"/>
        </w:rPr>
        <w:t xml:space="preserve">ma diikuti oleh huruf yang sama </w:t>
      </w:r>
      <w:r w:rsidRPr="00136B20">
        <w:rPr>
          <w:rFonts w:ascii="Times New Roman" w:eastAsia="Calibri" w:hAnsi="Times New Roman" w:cs="Times New Roman"/>
          <w:sz w:val="24"/>
          <w:szCs w:val="24"/>
          <w:lang w:val="en-US"/>
        </w:rPr>
        <w:t>menunjukkan tidak berbeda nyata (P&gt;0,05), sementara kolom yang sama diikuti oleh huruf yang berbeda menunjukkan hasil yang berbeda nyata (P&lt;0,05)</w:t>
      </w:r>
      <w:r w:rsidR="000A228A">
        <w:rPr>
          <w:rFonts w:ascii="Times New Roman" w:eastAsia="Calibri" w:hAnsi="Times New Roman" w:cs="Times New Roman"/>
          <w:sz w:val="24"/>
          <w:szCs w:val="24"/>
        </w:rPr>
        <w:t>. I.K: Indeks kanibalisme, MN: Mati normal</w:t>
      </w:r>
      <w:r w:rsidR="00203EB7">
        <w:rPr>
          <w:rFonts w:ascii="Times New Roman" w:eastAsia="Calibri" w:hAnsi="Times New Roman" w:cs="Times New Roman"/>
          <w:sz w:val="24"/>
          <w:szCs w:val="24"/>
        </w:rPr>
        <w:t>.</w:t>
      </w:r>
    </w:p>
    <w:p w14:paraId="194E6151" w14:textId="77777777" w:rsidR="00DF29BD" w:rsidRPr="00203EB7" w:rsidRDefault="00DF29BD" w:rsidP="00203EB7">
      <w:pPr>
        <w:pStyle w:val="NormalWeb"/>
        <w:spacing w:before="0" w:beforeAutospacing="0" w:after="0" w:afterAutospacing="0"/>
        <w:ind w:left="567" w:hanging="567"/>
        <w:rPr>
          <w:i/>
        </w:rPr>
        <w:sectPr w:rsidR="00DF29BD" w:rsidRPr="00203EB7" w:rsidSect="002F3EF3">
          <w:type w:val="continuous"/>
          <w:pgSz w:w="11906" w:h="16838"/>
          <w:pgMar w:top="1701" w:right="1701" w:bottom="1701" w:left="2268" w:header="709" w:footer="709" w:gutter="0"/>
          <w:lnNumType w:countBy="1" w:restart="continuous"/>
          <w:cols w:space="708"/>
          <w:docGrid w:linePitch="360"/>
        </w:sectPr>
      </w:pPr>
      <w:r w:rsidRPr="000A228A">
        <w:rPr>
          <w:rStyle w:val="Strong"/>
          <w:b w:val="0"/>
          <w:i/>
        </w:rPr>
        <w:t>Note</w:t>
      </w:r>
      <w:r w:rsidRPr="00DF29BD">
        <w:rPr>
          <w:rStyle w:val="Strong"/>
          <w:i/>
        </w:rPr>
        <w:t>:</w:t>
      </w:r>
      <w:r w:rsidRPr="00DF29BD">
        <w:rPr>
          <w:i/>
        </w:rPr>
        <w:t xml:space="preserve"> Mean values in the same column followed by the same letters indicate no significant difference (P&gt;0.05), while those followed by different letters indicate a </w:t>
      </w:r>
      <w:r w:rsidR="00203EB7">
        <w:rPr>
          <w:i/>
        </w:rPr>
        <w:t>significant difference (P&lt;0.05). C.I: Canibalisme Indeks, NM: Normal Mortality.</w:t>
      </w:r>
    </w:p>
    <w:p w14:paraId="6EF83192" w14:textId="387D36B0" w:rsidR="004E4C46" w:rsidRDefault="00214FF2" w:rsidP="00EB58F2">
      <w:pPr>
        <w:spacing w:before="240"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Berdasarkan Tabel </w:t>
      </w:r>
      <w:ins w:id="288" w:author="TOSHIBA" w:date="2025-11-09T17:57:00Z">
        <w:r w:rsidR="00C35C29">
          <w:rPr>
            <w:rFonts w:ascii="Times New Roman" w:eastAsia="Calibri" w:hAnsi="Times New Roman" w:cs="Times New Roman"/>
            <w:sz w:val="24"/>
            <w:szCs w:val="24"/>
          </w:rPr>
          <w:t>4</w:t>
        </w:r>
      </w:ins>
      <w:del w:id="289" w:author="TOSHIBA" w:date="2025-11-09T17:57:00Z">
        <w:r w:rsidDel="00C35C29">
          <w:rPr>
            <w:rFonts w:ascii="Times New Roman" w:eastAsia="Calibri" w:hAnsi="Times New Roman" w:cs="Times New Roman"/>
            <w:sz w:val="24"/>
            <w:szCs w:val="24"/>
          </w:rPr>
          <w:delText>3</w:delText>
        </w:r>
      </w:del>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w:t>
      </w:r>
      <w:r w:rsidR="004E4C46" w:rsidRPr="004E4C46">
        <w:rPr>
          <w:rFonts w:ascii="Times New Roman" w:eastAsia="Calibri" w:hAnsi="Times New Roman" w:cs="Times New Roman"/>
          <w:sz w:val="24"/>
          <w:szCs w:val="24"/>
          <w:lang w:val="en-US"/>
        </w:rPr>
        <w:t xml:space="preserve">engaruh </w:t>
      </w:r>
      <w:r w:rsidR="004E4C46" w:rsidRPr="004E4C46">
        <w:rPr>
          <w:rFonts w:ascii="Times New Roman" w:eastAsia="Calibri" w:hAnsi="Times New Roman" w:cs="Times New Roman"/>
          <w:sz w:val="24"/>
          <w:szCs w:val="24"/>
        </w:rPr>
        <w:t xml:space="preserve">pengayaan </w:t>
      </w:r>
      <w:r w:rsidR="004E4C46" w:rsidRPr="004E4C46">
        <w:rPr>
          <w:rFonts w:ascii="Times New Roman" w:eastAsia="Calibri" w:hAnsi="Times New Roman" w:cs="Times New Roman"/>
          <w:sz w:val="24"/>
          <w:szCs w:val="24"/>
          <w:lang w:val="en-US"/>
        </w:rPr>
        <w:t xml:space="preserve">pakan </w:t>
      </w:r>
      <w:r w:rsidR="004E4C46" w:rsidRPr="004E4C46">
        <w:rPr>
          <w:rFonts w:ascii="Times New Roman" w:eastAsia="Calibri" w:hAnsi="Times New Roman" w:cs="Times New Roman"/>
          <w:sz w:val="24"/>
          <w:szCs w:val="24"/>
        </w:rPr>
        <w:t>dengan kombinasi minyak limbah ikan patin dan minyak cumi-cumi</w:t>
      </w:r>
      <w:r w:rsidR="004E4C46" w:rsidRPr="004E4C46">
        <w:rPr>
          <w:rFonts w:ascii="Times New Roman" w:eastAsia="Calibri" w:hAnsi="Times New Roman" w:cs="Times New Roman"/>
          <w:sz w:val="24"/>
          <w:szCs w:val="24"/>
          <w:lang w:val="en-US"/>
        </w:rPr>
        <w:t xml:space="preserve"> terhadap </w:t>
      </w:r>
      <w:r w:rsidR="004E4C46" w:rsidRPr="004E4C46">
        <w:rPr>
          <w:rFonts w:ascii="Times New Roman" w:eastAsia="Calibri" w:hAnsi="Times New Roman" w:cs="Times New Roman"/>
          <w:sz w:val="24"/>
          <w:szCs w:val="24"/>
        </w:rPr>
        <w:t xml:space="preserve">kelulushidupan dan </w:t>
      </w:r>
      <w:r w:rsidR="004E4C46" w:rsidRPr="004E4C46">
        <w:rPr>
          <w:rFonts w:ascii="Times New Roman" w:eastAsia="Calibri" w:hAnsi="Times New Roman" w:cs="Times New Roman"/>
          <w:sz w:val="24"/>
          <w:szCs w:val="24"/>
          <w:lang w:val="en-US"/>
        </w:rPr>
        <w:t>indeks kanibalisme larva ikan baung.</w:t>
      </w:r>
      <w:r w:rsidR="004E4C46" w:rsidRPr="004E4C46">
        <w:rPr>
          <w:rFonts w:ascii="Times New Roman" w:eastAsia="Calibri" w:hAnsi="Times New Roman" w:cs="Times New Roman"/>
          <w:sz w:val="24"/>
          <w:szCs w:val="24"/>
        </w:rPr>
        <w:t xml:space="preserve"> Kelulushidupan tertinggi didapat pada perlakuan P1 yaitu sebesar </w:t>
      </w:r>
      <w:r w:rsidR="004E4C46" w:rsidRPr="004E4C46">
        <w:rPr>
          <w:rFonts w:ascii="Times New Roman" w:eastAsia="Calibri" w:hAnsi="Times New Roman" w:cs="Times New Roman"/>
          <w:sz w:val="24"/>
          <w:szCs w:val="24"/>
          <w:lang w:val="en-US"/>
        </w:rPr>
        <w:t>95,11±2,03 %</w:t>
      </w:r>
      <w:r w:rsidR="004E4C46" w:rsidRPr="004E4C46">
        <w:rPr>
          <w:rFonts w:ascii="Times New Roman" w:eastAsia="Calibri" w:hAnsi="Times New Roman" w:cs="Times New Roman"/>
          <w:sz w:val="24"/>
          <w:szCs w:val="24"/>
        </w:rPr>
        <w:t xml:space="preserve"> dan terendah pada perlakuan P2 yaitu sebesar </w:t>
      </w:r>
      <w:r w:rsidR="004E4C46" w:rsidRPr="004E4C46">
        <w:rPr>
          <w:rFonts w:ascii="Times New Roman" w:eastAsia="Calibri" w:hAnsi="Times New Roman" w:cs="Times New Roman"/>
          <w:sz w:val="24"/>
          <w:szCs w:val="24"/>
          <w:lang w:val="en-US"/>
        </w:rPr>
        <w:t xml:space="preserve">69,77±2,03 %. </w:t>
      </w:r>
      <w:r w:rsidR="004E4C46" w:rsidRPr="004E4C46">
        <w:rPr>
          <w:rFonts w:ascii="Times New Roman" w:eastAsia="Calibri" w:hAnsi="Times New Roman" w:cs="Times New Roman"/>
          <w:sz w:val="24"/>
          <w:szCs w:val="24"/>
        </w:rPr>
        <w:t xml:space="preserve">Indeks </w:t>
      </w:r>
      <w:r w:rsidR="004E4C46" w:rsidRPr="004E4C46">
        <w:rPr>
          <w:rFonts w:ascii="Times New Roman" w:eastAsia="Calibri" w:hAnsi="Times New Roman" w:cs="Times New Roman"/>
          <w:sz w:val="24"/>
          <w:szCs w:val="24"/>
          <w:lang w:val="en-US"/>
        </w:rPr>
        <w:t xml:space="preserve">kanibalisme </w:t>
      </w:r>
      <w:r w:rsidR="004E4C46" w:rsidRPr="004E4C46">
        <w:rPr>
          <w:rFonts w:ascii="Times New Roman" w:eastAsia="Calibri" w:hAnsi="Times New Roman" w:cs="Times New Roman"/>
          <w:sz w:val="24"/>
          <w:szCs w:val="24"/>
        </w:rPr>
        <w:t>Tipe A</w:t>
      </w:r>
      <w:r w:rsidR="004E4C46" w:rsidRPr="004E4C46">
        <w:rPr>
          <w:rFonts w:ascii="Times New Roman" w:eastAsia="Calibri" w:hAnsi="Times New Roman" w:cs="Times New Roman"/>
          <w:sz w:val="24"/>
          <w:szCs w:val="24"/>
          <w:lang w:val="en-US"/>
        </w:rPr>
        <w:t xml:space="preserve"> </w:t>
      </w:r>
      <w:r w:rsidR="004E4C46" w:rsidRPr="004E4C46">
        <w:rPr>
          <w:rFonts w:ascii="Times New Roman" w:eastAsia="Calibri" w:hAnsi="Times New Roman" w:cs="Times New Roman"/>
          <w:sz w:val="24"/>
          <w:szCs w:val="24"/>
        </w:rPr>
        <w:t xml:space="preserve">terendah didapat pada perlakuan P1 yaitu sebesar </w:t>
      </w:r>
      <w:r w:rsidR="004E4C46" w:rsidRPr="004E4C46">
        <w:rPr>
          <w:rFonts w:ascii="Times New Roman" w:eastAsia="Calibri" w:hAnsi="Times New Roman" w:cs="Times New Roman"/>
          <w:sz w:val="24"/>
          <w:szCs w:val="24"/>
          <w:lang w:val="en-US"/>
        </w:rPr>
        <w:t>4,00±</w:t>
      </w:r>
      <w:r w:rsidR="004E4C46" w:rsidRPr="004E4C46">
        <w:rPr>
          <w:rFonts w:ascii="Times New Roman" w:eastAsia="Calibri" w:hAnsi="Times New Roman" w:cs="Times New Roman"/>
          <w:sz w:val="24"/>
          <w:szCs w:val="24"/>
        </w:rPr>
        <w:t xml:space="preserve">1,33 dan tertinggi pada perlakuan P2 yaitu sebesar </w:t>
      </w:r>
      <w:r w:rsidR="004E4C46" w:rsidRPr="004E4C46">
        <w:rPr>
          <w:rFonts w:ascii="Times New Roman" w:eastAsia="Calibri" w:hAnsi="Times New Roman" w:cs="Times New Roman"/>
          <w:sz w:val="24"/>
          <w:szCs w:val="24"/>
          <w:lang w:val="en-US"/>
        </w:rPr>
        <w:t>22,67±</w:t>
      </w:r>
      <w:r w:rsidR="004E4C46" w:rsidRPr="004E4C46">
        <w:rPr>
          <w:rFonts w:ascii="Times New Roman" w:eastAsia="Calibri" w:hAnsi="Times New Roman" w:cs="Times New Roman"/>
          <w:sz w:val="24"/>
          <w:szCs w:val="24"/>
        </w:rPr>
        <w:t xml:space="preserve">1,33. Sedangkan </w:t>
      </w:r>
      <w:r w:rsidR="004E4C46" w:rsidRPr="004E4C46">
        <w:rPr>
          <w:rFonts w:ascii="Times New Roman" w:eastAsia="Calibri" w:hAnsi="Times New Roman" w:cs="Times New Roman"/>
          <w:sz w:val="24"/>
          <w:szCs w:val="24"/>
          <w:lang w:val="en-US"/>
        </w:rPr>
        <w:t xml:space="preserve">mati normal </w:t>
      </w:r>
      <w:r w:rsidR="004E4C46" w:rsidRPr="004E4C46">
        <w:rPr>
          <w:rFonts w:ascii="Times New Roman" w:eastAsia="Calibri" w:hAnsi="Times New Roman" w:cs="Times New Roman"/>
          <w:sz w:val="24"/>
          <w:szCs w:val="24"/>
        </w:rPr>
        <w:t>terendah didapat pada perlakuan P1 yaitu sebesar 0</w:t>
      </w:r>
      <w:r w:rsidR="004E4C46" w:rsidRPr="004E4C46">
        <w:rPr>
          <w:rFonts w:ascii="Times New Roman" w:eastAsia="Calibri" w:hAnsi="Times New Roman" w:cs="Times New Roman"/>
          <w:sz w:val="24"/>
          <w:szCs w:val="24"/>
          <w:lang w:val="en-US"/>
        </w:rPr>
        <w:t>,89±</w:t>
      </w:r>
      <w:r w:rsidR="004E4C46" w:rsidRPr="004E4C46">
        <w:rPr>
          <w:rFonts w:ascii="Times New Roman" w:eastAsia="Calibri" w:hAnsi="Times New Roman" w:cs="Times New Roman"/>
          <w:sz w:val="24"/>
          <w:szCs w:val="24"/>
        </w:rPr>
        <w:t xml:space="preserve">0,77 dan tertinggi pada perlakuan P2 yaitu sebesar </w:t>
      </w:r>
      <w:r w:rsidR="004E4C46" w:rsidRPr="004E4C46">
        <w:rPr>
          <w:rFonts w:ascii="Times New Roman" w:eastAsia="Calibri" w:hAnsi="Times New Roman" w:cs="Times New Roman"/>
          <w:sz w:val="24"/>
          <w:szCs w:val="24"/>
          <w:lang w:val="en-US"/>
        </w:rPr>
        <w:t>7,56±</w:t>
      </w:r>
      <w:r w:rsidR="004E4C46" w:rsidRPr="004E4C46">
        <w:rPr>
          <w:rFonts w:ascii="Times New Roman" w:eastAsia="Calibri" w:hAnsi="Times New Roman" w:cs="Times New Roman"/>
          <w:sz w:val="24"/>
          <w:szCs w:val="24"/>
        </w:rPr>
        <w:t>0,76.</w:t>
      </w:r>
    </w:p>
    <w:p w14:paraId="4292A360" w14:textId="77777777" w:rsidR="00EB58F2" w:rsidRDefault="0048557C" w:rsidP="00EB58F2">
      <w:pPr>
        <w:spacing w:after="0" w:line="480" w:lineRule="auto"/>
        <w:ind w:firstLine="720"/>
        <w:jc w:val="both"/>
        <w:rPr>
          <w:rFonts w:ascii="Times New Roman" w:eastAsia="Calibri" w:hAnsi="Times New Roman" w:cs="Times New Roman"/>
          <w:sz w:val="24"/>
          <w:szCs w:val="24"/>
        </w:rPr>
      </w:pPr>
      <w:r w:rsidRPr="0048557C">
        <w:rPr>
          <w:rFonts w:ascii="Times New Roman" w:eastAsia="Calibri" w:hAnsi="Times New Roman" w:cs="Times New Roman"/>
          <w:sz w:val="24"/>
          <w:szCs w:val="24"/>
        </w:rPr>
        <w:t>Perlakuan P1 menghasilkan kelulushidupan</w:t>
      </w:r>
      <w:r w:rsidRPr="0048557C">
        <w:rPr>
          <w:rFonts w:ascii="Times New Roman" w:eastAsia="Calibri" w:hAnsi="Times New Roman" w:cs="Times New Roman"/>
          <w:sz w:val="24"/>
          <w:szCs w:val="24"/>
          <w:lang w:val="en-US"/>
        </w:rPr>
        <w:t xml:space="preserve"> </w:t>
      </w:r>
      <w:r w:rsidRPr="0048557C">
        <w:rPr>
          <w:rFonts w:ascii="Times New Roman" w:eastAsia="Calibri" w:hAnsi="Times New Roman" w:cs="Times New Roman"/>
          <w:sz w:val="24"/>
          <w:szCs w:val="24"/>
        </w:rPr>
        <w:t>tertinggi, kanibalisme terendah dan mati normal terendah dibandingkan dengan perlakuan lainnya, hal ini dikarenakan cacing sutera tidak memperburuk kualitas air dan tingginya respo</w:t>
      </w:r>
      <w:r w:rsidR="00203EB7">
        <w:rPr>
          <w:rFonts w:ascii="Times New Roman" w:eastAsia="Calibri" w:hAnsi="Times New Roman" w:cs="Times New Roman"/>
          <w:sz w:val="24"/>
          <w:szCs w:val="24"/>
        </w:rPr>
        <w:t>ns larva terhadap pakan (Tabel 2</w:t>
      </w:r>
      <w:r w:rsidRPr="0048557C">
        <w:rPr>
          <w:rFonts w:ascii="Times New Roman" w:eastAsia="Calibri" w:hAnsi="Times New Roman" w:cs="Times New Roman"/>
          <w:sz w:val="24"/>
          <w:szCs w:val="24"/>
        </w:rPr>
        <w:t>) yang didapat dengan total 15 poin. Selain itu cacing sutra hidup dan bergerak sehingga larva ikan baung tertarik untuk memakannya,  hal ini dapat terlihat pada saat penelitian perbedaan air diwadah yang diberi perlakuan pakan cacing sutra lebih jernih, dibandingkan wadah yang diberi perlakuan pakan fermentasi yang diperkaya minyak ikan patin dan minyak cumi-cumi.</w:t>
      </w:r>
    </w:p>
    <w:p w14:paraId="0E92851A" w14:textId="77777777" w:rsidR="00EB58F2" w:rsidRDefault="00B046B9" w:rsidP="00EB58F2">
      <w:pPr>
        <w:spacing w:after="0" w:line="480" w:lineRule="auto"/>
        <w:ind w:firstLine="720"/>
        <w:jc w:val="both"/>
        <w:rPr>
          <w:rFonts w:ascii="Times New Roman" w:eastAsia="Calibri" w:hAnsi="Times New Roman" w:cs="Times New Roman"/>
          <w:sz w:val="24"/>
          <w:szCs w:val="24"/>
        </w:rPr>
      </w:pPr>
      <w:r w:rsidRPr="00B046B9">
        <w:rPr>
          <w:rFonts w:ascii="Times New Roman" w:eastAsia="Calibri" w:hAnsi="Times New Roman" w:cs="Times New Roman"/>
          <w:sz w:val="24"/>
          <w:szCs w:val="24"/>
        </w:rPr>
        <w:t xml:space="preserve">Angka kelulushidupan larva ikan baung yang diberi pakan fermentasi diperkaya dengan minyak cumi-cumi pada perlakuan P3 menunjukkan nilai tertinggi, sedangkan kanibalisme terendah dan mati normal terendah dibandingkan perlakuan pakan fermentasi yang diperkaya minyak lainnya. Hal ini </w:t>
      </w:r>
      <w:r w:rsidRPr="00B046B9">
        <w:rPr>
          <w:rFonts w:ascii="Times New Roman" w:eastAsia="Calibri" w:hAnsi="Times New Roman" w:cs="Times New Roman"/>
          <w:sz w:val="24"/>
          <w:szCs w:val="24"/>
          <w:lang w:val="en-US"/>
        </w:rPr>
        <w:t xml:space="preserve">diduga </w:t>
      </w:r>
      <w:r w:rsidRPr="00B046B9">
        <w:rPr>
          <w:rFonts w:ascii="Times New Roman" w:eastAsia="Calibri" w:hAnsi="Times New Roman" w:cs="Times New Roman"/>
          <w:sz w:val="24"/>
          <w:szCs w:val="24"/>
        </w:rPr>
        <w:t>karena</w:t>
      </w:r>
      <w:r w:rsidRPr="00B046B9">
        <w:rPr>
          <w:rFonts w:ascii="Times New Roman" w:eastAsia="Calibri" w:hAnsi="Times New Roman" w:cs="Times New Roman"/>
          <w:sz w:val="24"/>
          <w:szCs w:val="24"/>
          <w:lang w:val="en-US"/>
        </w:rPr>
        <w:t xml:space="preserve"> </w:t>
      </w:r>
      <w:r w:rsidRPr="00B046B9">
        <w:rPr>
          <w:rFonts w:ascii="Times New Roman" w:eastAsia="Calibri" w:hAnsi="Times New Roman" w:cs="Times New Roman"/>
          <w:sz w:val="24"/>
          <w:szCs w:val="24"/>
        </w:rPr>
        <w:t>respo</w:t>
      </w:r>
      <w:r w:rsidR="00203EB7">
        <w:rPr>
          <w:rFonts w:ascii="Times New Roman" w:eastAsia="Calibri" w:hAnsi="Times New Roman" w:cs="Times New Roman"/>
          <w:sz w:val="24"/>
          <w:szCs w:val="24"/>
        </w:rPr>
        <w:t>ns larva terhadap pakan (Tabel 2</w:t>
      </w:r>
      <w:r w:rsidRPr="00B046B9">
        <w:rPr>
          <w:rFonts w:ascii="Times New Roman" w:eastAsia="Calibri" w:hAnsi="Times New Roman" w:cs="Times New Roman"/>
          <w:sz w:val="24"/>
          <w:szCs w:val="24"/>
        </w:rPr>
        <w:t xml:space="preserve">) pada perlakuan P3 dengan total 13 poin sehingga larva ikan baung lebih banyak mengonsumsi pakan. </w:t>
      </w:r>
      <w:r w:rsidRPr="00B046B9">
        <w:rPr>
          <w:rFonts w:ascii="Times New Roman" w:eastAsia="Calibri" w:hAnsi="Times New Roman" w:cs="Times New Roman"/>
          <w:sz w:val="24"/>
          <w:szCs w:val="24"/>
          <w:lang w:val="en-US"/>
        </w:rPr>
        <w:t>Kandungan nutrisi terutama asam lemak pada minyak cumi-cumi yang dapat memenuhi kebutuhan larva sebagai sumber energi untuk mempertahankan</w:t>
      </w:r>
      <w:r w:rsidRPr="00B046B9">
        <w:rPr>
          <w:rFonts w:ascii="Times New Roman" w:eastAsia="Calibri" w:hAnsi="Times New Roman" w:cs="Times New Roman"/>
          <w:sz w:val="24"/>
          <w:szCs w:val="24"/>
        </w:rPr>
        <w:t xml:space="preserve"> kelulushidupannya</w:t>
      </w:r>
      <w:r w:rsidRPr="00B046B9">
        <w:rPr>
          <w:rFonts w:ascii="Times New Roman" w:eastAsia="Calibri" w:hAnsi="Times New Roman" w:cs="Times New Roman"/>
          <w:sz w:val="24"/>
          <w:szCs w:val="24"/>
          <w:lang w:val="en-US"/>
        </w:rPr>
        <w:t>.</w:t>
      </w:r>
      <w:r w:rsidRPr="00B046B9">
        <w:rPr>
          <w:rFonts w:ascii="Times New Roman" w:eastAsia="Calibri" w:hAnsi="Times New Roman" w:cs="Times New Roman"/>
          <w:sz w:val="24"/>
          <w:szCs w:val="24"/>
        </w:rPr>
        <w:t xml:space="preserve"> </w:t>
      </w:r>
      <w:r w:rsidRPr="00B046B9">
        <w:rPr>
          <w:rFonts w:ascii="Times New Roman" w:eastAsia="Calibri" w:hAnsi="Times New Roman" w:cs="Times New Roman"/>
          <w:sz w:val="24"/>
          <w:szCs w:val="24"/>
          <w:lang w:val="en-US"/>
        </w:rPr>
        <w:t xml:space="preserve">Meningkatnya kelulushidupan larva juga dipengaruhi oleh kandungan asam lemak terutama EPA dan DHA yang juga berperan penting dalam mendukung </w:t>
      </w:r>
      <w:r w:rsidRPr="00B046B9">
        <w:rPr>
          <w:rFonts w:ascii="Times New Roman" w:eastAsia="Calibri" w:hAnsi="Times New Roman" w:cs="Times New Roman"/>
          <w:sz w:val="24"/>
          <w:szCs w:val="24"/>
        </w:rPr>
        <w:t>kelulushidupan</w:t>
      </w:r>
      <w:r w:rsidRPr="00B046B9">
        <w:rPr>
          <w:rFonts w:ascii="Times New Roman" w:eastAsia="Calibri" w:hAnsi="Times New Roman" w:cs="Times New Roman"/>
          <w:sz w:val="24"/>
          <w:szCs w:val="24"/>
          <w:lang w:val="en-US"/>
        </w:rPr>
        <w:t xml:space="preserve"> larva ikan baung. Hal ini didukung oleh Katisya </w:t>
      </w:r>
      <w:r w:rsidRPr="00B046B9">
        <w:rPr>
          <w:rFonts w:ascii="Times New Roman" w:eastAsia="Calibri" w:hAnsi="Times New Roman" w:cs="Times New Roman"/>
          <w:i/>
          <w:sz w:val="24"/>
          <w:szCs w:val="24"/>
          <w:lang w:val="en-US"/>
        </w:rPr>
        <w:t xml:space="preserve">et al. </w:t>
      </w:r>
      <w:r w:rsidRPr="00B046B9">
        <w:rPr>
          <w:rFonts w:ascii="Times New Roman" w:eastAsia="Calibri" w:hAnsi="Times New Roman" w:cs="Times New Roman"/>
          <w:sz w:val="24"/>
          <w:szCs w:val="24"/>
          <w:lang w:val="en-US"/>
        </w:rPr>
        <w:t xml:space="preserve">(2017), bahwa asam lemak esensial berupa EPA diperlukan untuk </w:t>
      </w:r>
      <w:r w:rsidRPr="00B046B9">
        <w:rPr>
          <w:rFonts w:ascii="Times New Roman" w:eastAsia="Calibri" w:hAnsi="Times New Roman" w:cs="Times New Roman"/>
          <w:sz w:val="24"/>
          <w:szCs w:val="24"/>
        </w:rPr>
        <w:t>kelulushidupan</w:t>
      </w:r>
      <w:r w:rsidRPr="00B046B9">
        <w:rPr>
          <w:rFonts w:ascii="Times New Roman" w:eastAsia="Calibri" w:hAnsi="Times New Roman" w:cs="Times New Roman"/>
          <w:sz w:val="24"/>
          <w:szCs w:val="24"/>
          <w:lang w:val="en-US"/>
        </w:rPr>
        <w:t xml:space="preserve"> dan DHA diperlukan untuk pertumbuhan.</w:t>
      </w:r>
    </w:p>
    <w:p w14:paraId="2608E727" w14:textId="77777777" w:rsidR="00EB58F2" w:rsidRDefault="00A67296" w:rsidP="00EB58F2">
      <w:pPr>
        <w:spacing w:after="0" w:line="480" w:lineRule="auto"/>
        <w:ind w:firstLine="720"/>
        <w:jc w:val="both"/>
        <w:rPr>
          <w:rFonts w:ascii="Times New Roman" w:eastAsia="Calibri" w:hAnsi="Times New Roman" w:cs="Times New Roman"/>
          <w:sz w:val="24"/>
          <w:szCs w:val="24"/>
        </w:rPr>
      </w:pPr>
      <w:r w:rsidRPr="00A67296">
        <w:rPr>
          <w:rFonts w:ascii="Times New Roman" w:eastAsia="Calibri" w:hAnsi="Times New Roman" w:cs="Times New Roman"/>
          <w:sz w:val="24"/>
          <w:szCs w:val="24"/>
        </w:rPr>
        <w:t>Angka kelulushidupan larva ikan baung yang diberi pakan fermentasi diperkaya dengan kombinasi minyak ikan patin dan minyak cumi-cumi pada perlakuan P6 lebih tinggi, sedangkan kanibalisme lebih rendah dan mati normal lebih rendah dibandingkan dengan perlakuan P5 dan P4, hal ini diduga karena respons larva te</w:t>
      </w:r>
      <w:r w:rsidR="00203EB7">
        <w:rPr>
          <w:rFonts w:ascii="Times New Roman" w:eastAsia="Calibri" w:hAnsi="Times New Roman" w:cs="Times New Roman"/>
          <w:sz w:val="24"/>
          <w:szCs w:val="24"/>
        </w:rPr>
        <w:t>rhadap pakan (Tabel 2</w:t>
      </w:r>
      <w:r w:rsidRPr="00A67296">
        <w:rPr>
          <w:rFonts w:ascii="Times New Roman" w:eastAsia="Calibri" w:hAnsi="Times New Roman" w:cs="Times New Roman"/>
          <w:sz w:val="24"/>
          <w:szCs w:val="24"/>
        </w:rPr>
        <w:t xml:space="preserve">) pada perlakuan P6 dengan total 13 poin yang di mana lebih besar perbandingan minyak cumi-cumi dibandingkan dengan minyak ikan patin yang dicampurkan ke dalam pakan sehingga aroma amis yang ditimbulkan oleh pakan merangsang larva ikan baung untuk mengkonsumsi pakan. Selain itu, minyak ikan patin juga memiliki tingkat palatabilitas yang tinggi, sehingga ikan cepat merespons pakan yang merangsang indra penciumannya karena adanya mekanisme kemoreseptor, ini menjadi salah satu faktor larva ikan baung untuk mendekati dan mengonsumsi pakan. Sesuai dengan pernyataan (Aryani </w:t>
      </w:r>
      <w:r w:rsidRPr="00A67296">
        <w:rPr>
          <w:rFonts w:ascii="Times New Roman" w:eastAsia="Calibri" w:hAnsi="Times New Roman" w:cs="Times New Roman"/>
          <w:i/>
          <w:sz w:val="24"/>
          <w:szCs w:val="24"/>
        </w:rPr>
        <w:t>et al</w:t>
      </w:r>
      <w:r w:rsidRPr="00A67296">
        <w:rPr>
          <w:rFonts w:ascii="Times New Roman" w:eastAsia="Calibri" w:hAnsi="Times New Roman" w:cs="Times New Roman"/>
          <w:sz w:val="24"/>
          <w:szCs w:val="24"/>
        </w:rPr>
        <w:t>., 2024) bahwa penambahan minyak limbah ikan patin pada pakan dapat meningkatkan palatabilitas ikan terhadap pakan sehingga mempengaruhi respons ikan terhadap pakan yang diberikan.</w:t>
      </w:r>
    </w:p>
    <w:p w14:paraId="3E987931" w14:textId="77777777" w:rsidR="001E75B9" w:rsidRPr="00EB58F2" w:rsidRDefault="001E75B9" w:rsidP="00EB58F2">
      <w:pPr>
        <w:spacing w:after="0" w:line="480" w:lineRule="auto"/>
        <w:ind w:firstLine="720"/>
        <w:jc w:val="both"/>
        <w:rPr>
          <w:rFonts w:ascii="Times New Roman" w:eastAsia="Calibri" w:hAnsi="Times New Roman" w:cs="Times New Roman"/>
          <w:sz w:val="24"/>
          <w:szCs w:val="24"/>
        </w:rPr>
      </w:pPr>
      <w:r w:rsidRPr="001E75B9">
        <w:rPr>
          <w:rFonts w:ascii="Times New Roman" w:eastAsia="Calibri" w:hAnsi="Times New Roman" w:cs="Times New Roman"/>
          <w:sz w:val="24"/>
          <w:szCs w:val="24"/>
        </w:rPr>
        <w:t xml:space="preserve">Perlakuan P2 menghasilkan </w:t>
      </w:r>
      <w:r w:rsidRPr="001E75B9">
        <w:rPr>
          <w:rFonts w:ascii="Times New Roman" w:eastAsia="Calibri" w:hAnsi="Times New Roman" w:cs="Times New Roman"/>
          <w:sz w:val="24"/>
          <w:szCs w:val="24"/>
          <w:lang w:val="en-US"/>
        </w:rPr>
        <w:t>kelulushidupan terendah</w:t>
      </w:r>
      <w:r w:rsidRPr="001E75B9">
        <w:rPr>
          <w:rFonts w:ascii="Times New Roman" w:eastAsia="Calibri" w:hAnsi="Times New Roman" w:cs="Times New Roman"/>
          <w:sz w:val="24"/>
          <w:szCs w:val="24"/>
        </w:rPr>
        <w:t>, kanibalisme tertinggi dan mati normal tertinggi dibandingkan perlakuan lainnya</w:t>
      </w:r>
      <w:r w:rsidRPr="001E75B9">
        <w:rPr>
          <w:rFonts w:ascii="Times New Roman" w:eastAsia="Calibri" w:hAnsi="Times New Roman" w:cs="Times New Roman"/>
          <w:sz w:val="24"/>
          <w:szCs w:val="24"/>
          <w:lang w:val="en-US"/>
        </w:rPr>
        <w:t>, hal i</w:t>
      </w:r>
      <w:r w:rsidRPr="001E75B9">
        <w:rPr>
          <w:rFonts w:ascii="Times New Roman" w:eastAsia="Calibri" w:hAnsi="Times New Roman" w:cs="Times New Roman"/>
          <w:sz w:val="24"/>
          <w:szCs w:val="24"/>
        </w:rPr>
        <w:t xml:space="preserve">ni dikarenakan </w:t>
      </w:r>
      <w:r w:rsidRPr="001E75B9">
        <w:rPr>
          <w:rFonts w:ascii="Times New Roman" w:eastAsia="Calibri" w:hAnsi="Times New Roman" w:cs="Times New Roman"/>
          <w:bCs/>
          <w:sz w:val="24"/>
          <w:szCs w:val="24"/>
        </w:rPr>
        <w:t>respo</w:t>
      </w:r>
      <w:r w:rsidR="00203EB7">
        <w:rPr>
          <w:rFonts w:ascii="Times New Roman" w:eastAsia="Calibri" w:hAnsi="Times New Roman" w:cs="Times New Roman"/>
          <w:bCs/>
          <w:sz w:val="24"/>
          <w:szCs w:val="24"/>
        </w:rPr>
        <w:t>ns larva terhadap pakan (Tabel 2</w:t>
      </w:r>
      <w:r w:rsidRPr="001E75B9">
        <w:rPr>
          <w:rFonts w:ascii="Times New Roman" w:eastAsia="Calibri" w:hAnsi="Times New Roman" w:cs="Times New Roman"/>
          <w:bCs/>
          <w:sz w:val="24"/>
          <w:szCs w:val="24"/>
        </w:rPr>
        <w:t xml:space="preserve">) pada perlakuan P2 dengan total 9 poin disebabkan karena </w:t>
      </w:r>
      <w:r w:rsidRPr="001E75B9">
        <w:rPr>
          <w:rFonts w:ascii="Times New Roman" w:eastAsia="Calibri" w:hAnsi="Times New Roman" w:cs="Times New Roman"/>
          <w:sz w:val="24"/>
          <w:szCs w:val="24"/>
        </w:rPr>
        <w:t xml:space="preserve">bentuk fisik dari pakan tersebut cenderung bewarna pucat dan tidak mencolok yang disebabkan oleh rendahnya kandungan minyak cumi-cumi yang terdapat dalam pakan yang dapat membuat larva ikan baung </w:t>
      </w:r>
      <w:r w:rsidRPr="001E75B9">
        <w:rPr>
          <w:rFonts w:ascii="Times New Roman" w:eastAsia="Calibri" w:hAnsi="Times New Roman" w:cs="Times New Roman"/>
          <w:sz w:val="24"/>
          <w:szCs w:val="24"/>
          <w:lang w:val="en-US"/>
        </w:rPr>
        <w:t>cenderung kurang tertarik untuk mendekati atau mengonsumsi pakan</w:t>
      </w:r>
      <w:r w:rsidRPr="001E75B9">
        <w:rPr>
          <w:rFonts w:ascii="Times New Roman" w:eastAsia="Calibri" w:hAnsi="Times New Roman" w:cs="Times New Roman"/>
          <w:sz w:val="24"/>
          <w:szCs w:val="24"/>
        </w:rPr>
        <w:t xml:space="preserve">. </w:t>
      </w:r>
      <w:r w:rsidRPr="001E75B9">
        <w:rPr>
          <w:rFonts w:ascii="Times New Roman" w:eastAsia="Calibri" w:hAnsi="Times New Roman" w:cs="Times New Roman"/>
          <w:sz w:val="24"/>
          <w:szCs w:val="24"/>
          <w:lang w:val="en-US"/>
        </w:rPr>
        <w:t>Sesuai dengan pe</w:t>
      </w:r>
      <w:r w:rsidRPr="001E75B9">
        <w:rPr>
          <w:rFonts w:ascii="Times New Roman" w:eastAsia="Calibri" w:hAnsi="Times New Roman" w:cs="Times New Roman"/>
          <w:sz w:val="24"/>
          <w:szCs w:val="24"/>
        </w:rPr>
        <w:t>rnyataan</w:t>
      </w:r>
      <w:r w:rsidRPr="001E75B9">
        <w:rPr>
          <w:rFonts w:ascii="Times New Roman" w:eastAsia="Calibri" w:hAnsi="Times New Roman" w:cs="Times New Roman"/>
          <w:sz w:val="24"/>
          <w:szCs w:val="24"/>
          <w:lang w:val="en-US"/>
        </w:rPr>
        <w:t xml:space="preserve"> Zhang </w:t>
      </w:r>
      <w:r w:rsidRPr="001E75B9">
        <w:rPr>
          <w:rFonts w:ascii="Times New Roman" w:eastAsia="Calibri" w:hAnsi="Times New Roman" w:cs="Times New Roman"/>
          <w:i/>
          <w:sz w:val="24"/>
          <w:szCs w:val="24"/>
          <w:lang w:val="en-US"/>
        </w:rPr>
        <w:t>et al</w:t>
      </w:r>
      <w:r w:rsidRPr="001E75B9">
        <w:rPr>
          <w:rFonts w:ascii="Times New Roman" w:eastAsia="Calibri" w:hAnsi="Times New Roman" w:cs="Times New Roman"/>
          <w:sz w:val="24"/>
          <w:szCs w:val="24"/>
          <w:lang w:val="en-US"/>
        </w:rPr>
        <w:t>. (2020) pada tahap awal kehidupannya, larva ikan sangat mengandalkan indera penciuman, penglihatan dan gerakan di sekitarnya untuk mengenali pakan</w:t>
      </w:r>
      <w:r w:rsidRPr="001E75B9">
        <w:rPr>
          <w:rFonts w:ascii="Times New Roman" w:eastAsia="Calibri" w:hAnsi="Times New Roman" w:cs="Times New Roman"/>
          <w:sz w:val="24"/>
          <w:szCs w:val="24"/>
        </w:rPr>
        <w:t xml:space="preserve">. Selain itu, asam lemak yang terdapat pada minyak ikan patin masih terbilang rendah dibandingkan dengan minyak cumi-cumi. </w:t>
      </w:r>
      <w:r w:rsidRPr="001E75B9">
        <w:rPr>
          <w:rFonts w:ascii="Times New Roman" w:eastAsia="Calibri" w:hAnsi="Times New Roman" w:cs="Times New Roman"/>
          <w:sz w:val="24"/>
          <w:szCs w:val="24"/>
          <w:lang w:val="en-US"/>
        </w:rPr>
        <w:t xml:space="preserve">Adanya penambahan asam lemak dalam jumlah yang sesuai dengan kebutuhan larva berperan penting dalam merangsang daya tahan tubuh larva sehingga mengaktifkan fungsi kekebalan tubuh yang berpengaruh terhadap mudahnya beradaptasi dengan lingkungannya dan tahan terhadap serangan penyakit (Prastyanti </w:t>
      </w:r>
      <w:r w:rsidRPr="001E75B9">
        <w:rPr>
          <w:rFonts w:ascii="Times New Roman" w:eastAsia="Calibri" w:hAnsi="Times New Roman" w:cs="Times New Roman"/>
          <w:i/>
          <w:sz w:val="24"/>
          <w:szCs w:val="24"/>
          <w:lang w:val="en-US"/>
        </w:rPr>
        <w:t xml:space="preserve">et al., </w:t>
      </w:r>
      <w:r w:rsidRPr="001E75B9">
        <w:rPr>
          <w:rFonts w:ascii="Times New Roman" w:eastAsia="Calibri" w:hAnsi="Times New Roman" w:cs="Times New Roman"/>
          <w:sz w:val="24"/>
          <w:szCs w:val="24"/>
          <w:lang w:val="en-US"/>
        </w:rPr>
        <w:t>2017).</w:t>
      </w:r>
    </w:p>
    <w:p w14:paraId="7A6E2537" w14:textId="77777777" w:rsidR="00504F1F" w:rsidRPr="00EB58F2" w:rsidRDefault="007B178C" w:rsidP="00EB58F2">
      <w:pPr>
        <w:pStyle w:val="ListParagraph"/>
        <w:numPr>
          <w:ilvl w:val="0"/>
          <w:numId w:val="6"/>
        </w:numPr>
        <w:spacing w:line="240" w:lineRule="auto"/>
        <w:ind w:left="142" w:hanging="142"/>
        <w:jc w:val="both"/>
        <w:rPr>
          <w:rFonts w:ascii="Times New Roman" w:eastAsia="Calibri" w:hAnsi="Times New Roman" w:cs="Times New Roman"/>
          <w:b/>
          <w:sz w:val="24"/>
          <w:szCs w:val="24"/>
        </w:rPr>
      </w:pPr>
      <w:r w:rsidRPr="00EB58F2">
        <w:rPr>
          <w:rFonts w:ascii="Times New Roman" w:eastAsia="Calibri" w:hAnsi="Times New Roman" w:cs="Times New Roman"/>
          <w:b/>
          <w:sz w:val="24"/>
          <w:szCs w:val="24"/>
        </w:rPr>
        <w:t>Kualitas Air</w:t>
      </w:r>
    </w:p>
    <w:p w14:paraId="1E5E9782" w14:textId="2680E086" w:rsidR="00174B93" w:rsidRPr="00174B93" w:rsidRDefault="00A75593" w:rsidP="00174B93">
      <w:pPr>
        <w:spacing w:after="0" w:line="480" w:lineRule="auto"/>
        <w:ind w:firstLine="720"/>
        <w:jc w:val="both"/>
        <w:rPr>
          <w:ins w:id="290" w:author="TOSHIBA" w:date="2025-11-09T17:58:00Z"/>
          <w:rFonts w:ascii="Times New Roman" w:eastAsia="Calibri" w:hAnsi="Times New Roman" w:cs="Times New Roman"/>
          <w:sz w:val="24"/>
          <w:szCs w:val="24"/>
        </w:rPr>
      </w:pPr>
      <w:r w:rsidRPr="00A75593">
        <w:rPr>
          <w:rFonts w:ascii="Times New Roman" w:eastAsia="Calibri" w:hAnsi="Times New Roman" w:cs="Times New Roman"/>
          <w:sz w:val="24"/>
          <w:szCs w:val="24"/>
          <w:lang w:val="en-US"/>
        </w:rPr>
        <w:t>Pengukuran parameter tersebut dilakukan 3 kali selama penelitian yaitu pada awal, pertengahan dan akhir penelitian</w:t>
      </w:r>
      <w:r w:rsidRPr="00A75593">
        <w:rPr>
          <w:rFonts w:ascii="Times New Roman" w:eastAsia="Calibri" w:hAnsi="Times New Roman" w:cs="Times New Roman"/>
          <w:sz w:val="24"/>
          <w:szCs w:val="24"/>
        </w:rPr>
        <w:t xml:space="preserve"> serta waktu pengukuran dilakukan pada pagi, siang dan sore hari</w:t>
      </w:r>
      <w:r w:rsidRPr="00A75593">
        <w:rPr>
          <w:rFonts w:ascii="Times New Roman" w:eastAsia="Calibri" w:hAnsi="Times New Roman" w:cs="Times New Roman"/>
          <w:sz w:val="24"/>
          <w:szCs w:val="24"/>
          <w:lang w:val="en-US"/>
        </w:rPr>
        <w:t xml:space="preserve">. Kisaran nilai kualitas air </w:t>
      </w:r>
      <w:r w:rsidRPr="00A75593">
        <w:rPr>
          <w:rFonts w:ascii="Times New Roman" w:eastAsia="Calibri" w:hAnsi="Times New Roman" w:cs="Times New Roman"/>
          <w:sz w:val="24"/>
          <w:szCs w:val="24"/>
        </w:rPr>
        <w:t xml:space="preserve">pada wadah adaptasi, penetasan dan pemeliharaan </w:t>
      </w:r>
      <w:r w:rsidRPr="00A75593">
        <w:rPr>
          <w:rFonts w:ascii="Times New Roman" w:eastAsia="Calibri" w:hAnsi="Times New Roman" w:cs="Times New Roman"/>
          <w:sz w:val="24"/>
          <w:szCs w:val="24"/>
          <w:lang w:val="en-US"/>
        </w:rPr>
        <w:t xml:space="preserve">selama penelitian dapat dilihat pada </w:t>
      </w:r>
      <w:del w:id="291" w:author="TOSHIBA" w:date="2025-11-09T17:58:00Z">
        <w:r w:rsidRPr="00A75593" w:rsidDel="00174B93">
          <w:rPr>
            <w:rFonts w:ascii="Times New Roman" w:eastAsia="Calibri" w:hAnsi="Times New Roman" w:cs="Times New Roman"/>
            <w:sz w:val="24"/>
            <w:szCs w:val="24"/>
            <w:lang w:val="en-US"/>
          </w:rPr>
          <w:delText xml:space="preserve">Tabel </w:delText>
        </w:r>
        <w:r w:rsidR="00214FF2" w:rsidDel="00174B93">
          <w:rPr>
            <w:rFonts w:ascii="Times New Roman" w:eastAsia="Calibri" w:hAnsi="Times New Roman" w:cs="Times New Roman"/>
            <w:sz w:val="24"/>
            <w:szCs w:val="24"/>
          </w:rPr>
          <w:delText>4.</w:delText>
        </w:r>
      </w:del>
      <w:commentRangeStart w:id="292"/>
      <w:commentRangeStart w:id="293"/>
      <w:ins w:id="294" w:author="TOSHIBA" w:date="2025-11-09T18:05:00Z">
        <w:r w:rsidR="00C3731B" w:rsidRPr="00C3731B">
          <w:rPr>
            <w:rFonts w:ascii="Times New Roman" w:eastAsia="Calibri" w:hAnsi="Times New Roman" w:cs="Times New Roman"/>
            <w:sz w:val="24"/>
            <w:szCs w:val="24"/>
            <w:highlight w:val="cyan"/>
            <w:lang w:val="en-US"/>
          </w:rPr>
          <w:t xml:space="preserve">Tabel </w:t>
        </w:r>
        <w:r w:rsidR="00C3731B" w:rsidRPr="00C3731B">
          <w:rPr>
            <w:rFonts w:ascii="Times New Roman" w:eastAsia="Calibri" w:hAnsi="Times New Roman" w:cs="Times New Roman"/>
            <w:sz w:val="24"/>
            <w:szCs w:val="24"/>
            <w:highlight w:val="cyan"/>
          </w:rPr>
          <w:t>5.</w:t>
        </w:r>
        <w:commentRangeEnd w:id="292"/>
        <w:r w:rsidR="00C3731B" w:rsidRPr="00C3731B">
          <w:rPr>
            <w:rFonts w:ascii="Times New Roman" w:eastAsia="Calibri" w:hAnsi="Times New Roman" w:cs="Times New Roman"/>
            <w:sz w:val="24"/>
            <w:szCs w:val="24"/>
            <w:highlight w:val="cyan"/>
          </w:rPr>
          <w:commentReference w:id="292"/>
        </w:r>
        <w:commentRangeEnd w:id="293"/>
        <w:r w:rsidR="00C3731B" w:rsidRPr="00C3731B">
          <w:rPr>
            <w:rFonts w:ascii="Times New Roman" w:eastAsia="Calibri" w:hAnsi="Times New Roman" w:cs="Times New Roman"/>
            <w:sz w:val="24"/>
            <w:szCs w:val="24"/>
            <w:highlight w:val="cyan"/>
          </w:rPr>
          <w:commentReference w:id="293"/>
        </w:r>
      </w:ins>
    </w:p>
    <w:p w14:paraId="2DE721AE" w14:textId="77777777" w:rsidR="00174B93" w:rsidRPr="00174B93" w:rsidRDefault="00174B93" w:rsidP="00174B93">
      <w:pPr>
        <w:spacing w:after="0" w:line="480" w:lineRule="auto"/>
        <w:ind w:firstLine="720"/>
        <w:jc w:val="both"/>
        <w:rPr>
          <w:ins w:id="295" w:author="TOSHIBA" w:date="2025-11-09T17:58:00Z"/>
          <w:rFonts w:ascii="Times New Roman" w:eastAsia="Calibri" w:hAnsi="Times New Roman" w:cs="Times New Roman"/>
          <w:sz w:val="24"/>
          <w:szCs w:val="24"/>
        </w:rPr>
        <w:sectPr w:rsidR="00174B93" w:rsidRPr="00174B93" w:rsidSect="002F3EF3">
          <w:type w:val="continuous"/>
          <w:pgSz w:w="11906" w:h="16838"/>
          <w:pgMar w:top="1701" w:right="1701" w:bottom="1701" w:left="2268" w:header="709" w:footer="709" w:gutter="0"/>
          <w:lnNumType w:countBy="1" w:restart="continuous"/>
          <w:cols w:space="708"/>
          <w:docGrid w:linePitch="360"/>
        </w:sectPr>
      </w:pPr>
    </w:p>
    <w:p w14:paraId="6E9695B4" w14:textId="6E7A3249" w:rsidR="00A75593" w:rsidRPr="001E75B9" w:rsidDel="00174B93" w:rsidRDefault="00A75593" w:rsidP="00EB58F2">
      <w:pPr>
        <w:spacing w:after="0" w:line="480" w:lineRule="auto"/>
        <w:ind w:firstLine="720"/>
        <w:jc w:val="both"/>
        <w:rPr>
          <w:del w:id="296" w:author="TOSHIBA" w:date="2025-11-09T17:58:00Z"/>
          <w:rFonts w:ascii="Times New Roman" w:eastAsia="Calibri" w:hAnsi="Times New Roman" w:cs="Times New Roman"/>
          <w:sz w:val="24"/>
          <w:szCs w:val="24"/>
        </w:rPr>
      </w:pPr>
      <w:bookmarkStart w:id="297" w:name="_GoBack"/>
      <w:bookmarkEnd w:id="297"/>
    </w:p>
    <w:p w14:paraId="21FA1BCB" w14:textId="77777777" w:rsidR="005D4AAA" w:rsidRDefault="005D4AAA">
      <w:pPr>
        <w:spacing w:after="0" w:line="480" w:lineRule="auto"/>
        <w:ind w:firstLine="720"/>
        <w:jc w:val="both"/>
        <w:rPr>
          <w:rFonts w:ascii="Times New Roman" w:eastAsia="Calibri" w:hAnsi="Times New Roman" w:cs="Times New Roman"/>
          <w:sz w:val="24"/>
          <w:szCs w:val="24"/>
        </w:rPr>
        <w:sectPr w:rsidR="005D4AAA" w:rsidSect="002F3EF3">
          <w:type w:val="continuous"/>
          <w:pgSz w:w="11906" w:h="16838"/>
          <w:pgMar w:top="1701" w:right="1701" w:bottom="1701" w:left="2268" w:header="709" w:footer="709" w:gutter="0"/>
          <w:lnNumType w:countBy="1" w:restart="continuous"/>
          <w:cols w:space="708"/>
          <w:docGrid w:linePitch="360"/>
        </w:sectPr>
        <w:pPrChange w:id="298" w:author="TOSHIBA" w:date="2025-11-09T17:58:00Z">
          <w:pPr>
            <w:spacing w:after="0" w:line="240" w:lineRule="auto"/>
            <w:jc w:val="both"/>
          </w:pPr>
        </w:pPrChange>
      </w:pPr>
    </w:p>
    <w:p w14:paraId="130908E6" w14:textId="00A6BEDB" w:rsidR="0012523A" w:rsidRDefault="0012523A" w:rsidP="00DF29B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Tabel </w:t>
      </w:r>
      <w:ins w:id="299" w:author="TOSHIBA" w:date="2025-11-09T17:58:00Z">
        <w:r w:rsidR="00174B93">
          <w:rPr>
            <w:rFonts w:ascii="Times New Roman" w:eastAsia="Calibri" w:hAnsi="Times New Roman" w:cs="Times New Roman"/>
            <w:sz w:val="24"/>
            <w:szCs w:val="24"/>
          </w:rPr>
          <w:t>5</w:t>
        </w:r>
      </w:ins>
      <w:del w:id="300" w:author="TOSHIBA" w:date="2025-11-09T17:58:00Z">
        <w:r w:rsidDel="00174B93">
          <w:rPr>
            <w:rFonts w:ascii="Times New Roman" w:eastAsia="Calibri" w:hAnsi="Times New Roman" w:cs="Times New Roman"/>
            <w:sz w:val="24"/>
            <w:szCs w:val="24"/>
          </w:rPr>
          <w:delText>4</w:delText>
        </w:r>
      </w:del>
      <w:r w:rsidRPr="0012523A">
        <w:rPr>
          <w:rFonts w:ascii="Times New Roman" w:eastAsia="Calibri" w:hAnsi="Times New Roman" w:cs="Times New Roman"/>
          <w:sz w:val="24"/>
          <w:szCs w:val="24"/>
        </w:rPr>
        <w:t>. Parameter Kualitas Air</w:t>
      </w:r>
    </w:p>
    <w:p w14:paraId="5CA72456" w14:textId="12476E1A" w:rsidR="00DF29BD" w:rsidRPr="00DF29BD" w:rsidRDefault="00DF29BD" w:rsidP="00DF29BD">
      <w:pPr>
        <w:pStyle w:val="NormalWeb"/>
        <w:spacing w:before="0" w:beforeAutospacing="0" w:after="0" w:afterAutospacing="0"/>
        <w:rPr>
          <w:b/>
          <w:i/>
        </w:rPr>
      </w:pPr>
      <w:r w:rsidRPr="00DF29BD">
        <w:rPr>
          <w:rStyle w:val="Strong"/>
          <w:b w:val="0"/>
          <w:i/>
        </w:rPr>
        <w:t xml:space="preserve">Table </w:t>
      </w:r>
      <w:ins w:id="301" w:author="TOSHIBA" w:date="2025-11-09T17:58:00Z">
        <w:r w:rsidR="00174B93">
          <w:rPr>
            <w:rStyle w:val="Strong"/>
            <w:b w:val="0"/>
            <w:i/>
          </w:rPr>
          <w:t>5</w:t>
        </w:r>
      </w:ins>
      <w:del w:id="302" w:author="TOSHIBA" w:date="2025-11-09T17:58:00Z">
        <w:r w:rsidRPr="00DF29BD" w:rsidDel="00174B93">
          <w:rPr>
            <w:rStyle w:val="Strong"/>
            <w:b w:val="0"/>
            <w:i/>
          </w:rPr>
          <w:delText>4</w:delText>
        </w:r>
      </w:del>
      <w:r w:rsidRPr="00DF29BD">
        <w:rPr>
          <w:rStyle w:val="Strong"/>
          <w:b w:val="0"/>
          <w:i/>
        </w:rPr>
        <w:t>. Water Quality Parameters</w:t>
      </w:r>
    </w:p>
    <w:tbl>
      <w:tblPr>
        <w:tblW w:w="7990" w:type="dxa"/>
        <w:tblInd w:w="-15" w:type="dxa"/>
        <w:tblCellMar>
          <w:right w:w="115" w:type="dxa"/>
        </w:tblCellMar>
        <w:tblLook w:val="04A0" w:firstRow="1" w:lastRow="0" w:firstColumn="1" w:lastColumn="0" w:noHBand="0" w:noVBand="1"/>
      </w:tblPr>
      <w:tblGrid>
        <w:gridCol w:w="2547"/>
        <w:gridCol w:w="1721"/>
        <w:gridCol w:w="1984"/>
        <w:gridCol w:w="1738"/>
      </w:tblGrid>
      <w:tr w:rsidR="0012523A" w:rsidRPr="0012523A" w14:paraId="4A7BC7B5" w14:textId="77777777" w:rsidTr="00A41A95">
        <w:trPr>
          <w:trHeight w:val="265"/>
        </w:trPr>
        <w:tc>
          <w:tcPr>
            <w:tcW w:w="2547" w:type="dxa"/>
            <w:vMerge w:val="restart"/>
            <w:tcBorders>
              <w:top w:val="single" w:sz="6" w:space="0" w:color="000000"/>
              <w:left w:val="nil"/>
              <w:bottom w:val="single" w:sz="6" w:space="0" w:color="000000"/>
              <w:right w:val="nil"/>
            </w:tcBorders>
            <w:vAlign w:val="center"/>
          </w:tcPr>
          <w:p w14:paraId="1329EDB5" w14:textId="77777777" w:rsidR="0012523A" w:rsidRPr="0012523A" w:rsidRDefault="0012523A" w:rsidP="0012523A">
            <w:pPr>
              <w:spacing w:after="0" w:line="240" w:lineRule="auto"/>
              <w:jc w:val="both"/>
              <w:rPr>
                <w:rFonts w:ascii="Times New Roman" w:eastAsia="Calibri" w:hAnsi="Times New Roman" w:cs="Times New Roman"/>
                <w:sz w:val="24"/>
                <w:szCs w:val="24"/>
              </w:rPr>
            </w:pPr>
            <w:r w:rsidRPr="0012523A">
              <w:rPr>
                <w:rFonts w:ascii="Times New Roman" w:eastAsia="Calibri" w:hAnsi="Times New Roman" w:cs="Times New Roman"/>
                <w:sz w:val="24"/>
                <w:szCs w:val="24"/>
              </w:rPr>
              <w:t>Parameter</w:t>
            </w:r>
          </w:p>
        </w:tc>
        <w:tc>
          <w:tcPr>
            <w:tcW w:w="1721" w:type="dxa"/>
            <w:tcBorders>
              <w:top w:val="single" w:sz="6" w:space="0" w:color="000000"/>
              <w:left w:val="nil"/>
              <w:bottom w:val="single" w:sz="6" w:space="0" w:color="000000"/>
              <w:right w:val="nil"/>
            </w:tcBorders>
          </w:tcPr>
          <w:p w14:paraId="4A90F2E6" w14:textId="77777777" w:rsidR="0012523A" w:rsidRPr="0012523A" w:rsidRDefault="0012523A" w:rsidP="0012523A">
            <w:pPr>
              <w:spacing w:after="0" w:line="240" w:lineRule="auto"/>
              <w:jc w:val="both"/>
              <w:rPr>
                <w:rFonts w:ascii="Times New Roman" w:eastAsia="Calibri" w:hAnsi="Times New Roman" w:cs="Times New Roman"/>
                <w:sz w:val="24"/>
                <w:szCs w:val="24"/>
              </w:rPr>
            </w:pPr>
          </w:p>
        </w:tc>
        <w:tc>
          <w:tcPr>
            <w:tcW w:w="1984" w:type="dxa"/>
            <w:tcBorders>
              <w:top w:val="single" w:sz="6" w:space="0" w:color="000000"/>
              <w:left w:val="nil"/>
              <w:bottom w:val="single" w:sz="6" w:space="0" w:color="000000"/>
              <w:right w:val="nil"/>
            </w:tcBorders>
          </w:tcPr>
          <w:p w14:paraId="35C33999" w14:textId="77777777" w:rsidR="000A228A" w:rsidRDefault="0012523A" w:rsidP="0012523A">
            <w:pPr>
              <w:spacing w:after="0" w:line="240" w:lineRule="auto"/>
              <w:jc w:val="both"/>
              <w:rPr>
                <w:rFonts w:ascii="Times New Roman" w:eastAsia="Calibri" w:hAnsi="Times New Roman" w:cs="Times New Roman"/>
                <w:sz w:val="24"/>
                <w:szCs w:val="24"/>
              </w:rPr>
            </w:pPr>
            <w:r w:rsidRPr="0012523A">
              <w:rPr>
                <w:rFonts w:ascii="Times New Roman" w:eastAsia="Calibri" w:hAnsi="Times New Roman" w:cs="Times New Roman"/>
                <w:sz w:val="24"/>
                <w:szCs w:val="24"/>
              </w:rPr>
              <w:t xml:space="preserve">Kualitas Air </w:t>
            </w:r>
          </w:p>
          <w:p w14:paraId="1D856678" w14:textId="77777777" w:rsidR="0012523A" w:rsidRPr="0012523A" w:rsidRDefault="000A228A" w:rsidP="001252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Water Q</w:t>
            </w:r>
            <w:r w:rsidR="00AB3697">
              <w:rPr>
                <w:rFonts w:ascii="Times New Roman" w:eastAsia="Calibri" w:hAnsi="Times New Roman" w:cs="Times New Roman"/>
                <w:sz w:val="24"/>
                <w:szCs w:val="24"/>
              </w:rPr>
              <w:t>uality</w:t>
            </w:r>
            <w:r w:rsidR="0012523A" w:rsidRPr="0012523A">
              <w:rPr>
                <w:rFonts w:ascii="Times New Roman" w:eastAsia="Calibri" w:hAnsi="Times New Roman" w:cs="Times New Roman"/>
                <w:sz w:val="24"/>
                <w:szCs w:val="24"/>
              </w:rPr>
              <w:t xml:space="preserve"> </w:t>
            </w:r>
          </w:p>
        </w:tc>
        <w:tc>
          <w:tcPr>
            <w:tcW w:w="1738" w:type="dxa"/>
            <w:tcBorders>
              <w:top w:val="single" w:sz="6" w:space="0" w:color="000000"/>
              <w:left w:val="nil"/>
              <w:bottom w:val="single" w:sz="6" w:space="0" w:color="000000"/>
              <w:right w:val="nil"/>
            </w:tcBorders>
          </w:tcPr>
          <w:p w14:paraId="21B8D2CD" w14:textId="77777777" w:rsidR="0012523A" w:rsidRPr="0012523A" w:rsidRDefault="0012523A" w:rsidP="0012523A">
            <w:pPr>
              <w:spacing w:after="0" w:line="240" w:lineRule="auto"/>
              <w:jc w:val="both"/>
              <w:rPr>
                <w:rFonts w:ascii="Times New Roman" w:eastAsia="Calibri" w:hAnsi="Times New Roman" w:cs="Times New Roman"/>
                <w:sz w:val="24"/>
                <w:szCs w:val="24"/>
              </w:rPr>
            </w:pPr>
          </w:p>
        </w:tc>
      </w:tr>
      <w:tr w:rsidR="0012523A" w:rsidRPr="0012523A" w14:paraId="63D8F855" w14:textId="77777777" w:rsidTr="00A41A95">
        <w:trPr>
          <w:trHeight w:val="264"/>
        </w:trPr>
        <w:tc>
          <w:tcPr>
            <w:tcW w:w="0" w:type="auto"/>
            <w:vMerge/>
            <w:tcBorders>
              <w:top w:val="nil"/>
              <w:left w:val="nil"/>
              <w:bottom w:val="single" w:sz="6" w:space="0" w:color="000000"/>
              <w:right w:val="nil"/>
            </w:tcBorders>
          </w:tcPr>
          <w:p w14:paraId="09A93E4D" w14:textId="77777777" w:rsidR="0012523A" w:rsidRPr="0012523A" w:rsidRDefault="0012523A" w:rsidP="0012523A">
            <w:pPr>
              <w:spacing w:after="0" w:line="240" w:lineRule="auto"/>
              <w:jc w:val="both"/>
              <w:rPr>
                <w:rFonts w:ascii="Times New Roman" w:eastAsia="Calibri" w:hAnsi="Times New Roman" w:cs="Times New Roman"/>
                <w:sz w:val="24"/>
                <w:szCs w:val="24"/>
              </w:rPr>
            </w:pPr>
          </w:p>
        </w:tc>
        <w:tc>
          <w:tcPr>
            <w:tcW w:w="1721" w:type="dxa"/>
            <w:tcBorders>
              <w:top w:val="single" w:sz="6" w:space="0" w:color="000000"/>
              <w:left w:val="nil"/>
              <w:bottom w:val="single" w:sz="6" w:space="0" w:color="000000"/>
              <w:right w:val="nil"/>
            </w:tcBorders>
          </w:tcPr>
          <w:p w14:paraId="3CC7D7C1" w14:textId="77777777" w:rsidR="0012523A" w:rsidRDefault="0012523A" w:rsidP="00A41A95">
            <w:pPr>
              <w:spacing w:after="0" w:line="240" w:lineRule="auto"/>
              <w:jc w:val="center"/>
              <w:rPr>
                <w:rFonts w:ascii="Times New Roman" w:eastAsia="Calibri" w:hAnsi="Times New Roman" w:cs="Times New Roman"/>
                <w:sz w:val="24"/>
                <w:szCs w:val="24"/>
              </w:rPr>
            </w:pPr>
            <w:r w:rsidRPr="0012523A">
              <w:rPr>
                <w:rFonts w:ascii="Times New Roman" w:eastAsia="Calibri" w:hAnsi="Times New Roman" w:cs="Times New Roman"/>
                <w:sz w:val="24"/>
                <w:szCs w:val="24"/>
              </w:rPr>
              <w:t>Awal</w:t>
            </w:r>
          </w:p>
          <w:p w14:paraId="59ACE167" w14:textId="77777777" w:rsidR="000A228A" w:rsidRPr="000A228A" w:rsidRDefault="000A228A" w:rsidP="000A228A">
            <w:pPr>
              <w:pStyle w:val="NormalWeb"/>
              <w:spacing w:before="0" w:beforeAutospacing="0" w:after="0" w:afterAutospacing="0"/>
              <w:jc w:val="center"/>
              <w:rPr>
                <w:b/>
              </w:rPr>
            </w:pPr>
            <w:r w:rsidRPr="000A228A">
              <w:rPr>
                <w:rStyle w:val="Strong"/>
                <w:b w:val="0"/>
              </w:rPr>
              <w:t>Initial</w:t>
            </w:r>
          </w:p>
        </w:tc>
        <w:tc>
          <w:tcPr>
            <w:tcW w:w="1984" w:type="dxa"/>
            <w:tcBorders>
              <w:top w:val="single" w:sz="6" w:space="0" w:color="000000"/>
              <w:left w:val="nil"/>
              <w:bottom w:val="single" w:sz="6" w:space="0" w:color="000000"/>
              <w:right w:val="nil"/>
            </w:tcBorders>
          </w:tcPr>
          <w:p w14:paraId="58500189" w14:textId="77777777" w:rsidR="0012523A" w:rsidRDefault="0012523A" w:rsidP="00A41A95">
            <w:pPr>
              <w:spacing w:after="0" w:line="240" w:lineRule="auto"/>
              <w:jc w:val="center"/>
              <w:rPr>
                <w:rFonts w:ascii="Times New Roman" w:eastAsia="Calibri" w:hAnsi="Times New Roman" w:cs="Times New Roman"/>
                <w:sz w:val="24"/>
                <w:szCs w:val="24"/>
              </w:rPr>
            </w:pPr>
            <w:r w:rsidRPr="0012523A">
              <w:rPr>
                <w:rFonts w:ascii="Times New Roman" w:eastAsia="Calibri" w:hAnsi="Times New Roman" w:cs="Times New Roman"/>
                <w:sz w:val="24"/>
                <w:szCs w:val="24"/>
              </w:rPr>
              <w:t>Tengah</w:t>
            </w:r>
          </w:p>
          <w:p w14:paraId="1057CBCD" w14:textId="77777777" w:rsidR="000A228A" w:rsidRPr="000A228A" w:rsidRDefault="000A228A" w:rsidP="000A228A">
            <w:pPr>
              <w:pStyle w:val="NormalWeb"/>
              <w:spacing w:before="0" w:beforeAutospacing="0" w:after="0" w:afterAutospacing="0"/>
              <w:jc w:val="center"/>
            </w:pPr>
            <w:r>
              <w:rPr>
                <w:rStyle w:val="Strong"/>
              </w:rPr>
              <w:t>M</w:t>
            </w:r>
            <w:r w:rsidRPr="000A228A">
              <w:rPr>
                <w:rStyle w:val="Strong"/>
                <w:b w:val="0"/>
              </w:rPr>
              <w:t>iddle</w:t>
            </w:r>
          </w:p>
        </w:tc>
        <w:tc>
          <w:tcPr>
            <w:tcW w:w="1738" w:type="dxa"/>
            <w:tcBorders>
              <w:top w:val="single" w:sz="6" w:space="0" w:color="000000"/>
              <w:left w:val="nil"/>
              <w:bottom w:val="single" w:sz="6" w:space="0" w:color="000000"/>
              <w:right w:val="nil"/>
            </w:tcBorders>
          </w:tcPr>
          <w:p w14:paraId="13322196" w14:textId="77777777" w:rsidR="0012523A" w:rsidRDefault="0012523A" w:rsidP="00A41A95">
            <w:pPr>
              <w:spacing w:after="0" w:line="240" w:lineRule="auto"/>
              <w:jc w:val="center"/>
              <w:rPr>
                <w:rFonts w:ascii="Times New Roman" w:eastAsia="Calibri" w:hAnsi="Times New Roman" w:cs="Times New Roman"/>
                <w:sz w:val="24"/>
                <w:szCs w:val="24"/>
              </w:rPr>
            </w:pPr>
            <w:r w:rsidRPr="0012523A">
              <w:rPr>
                <w:rFonts w:ascii="Times New Roman" w:eastAsia="Calibri" w:hAnsi="Times New Roman" w:cs="Times New Roman"/>
                <w:sz w:val="24"/>
                <w:szCs w:val="24"/>
              </w:rPr>
              <w:t>Akhir</w:t>
            </w:r>
          </w:p>
          <w:p w14:paraId="053F2E1E" w14:textId="77777777" w:rsidR="000A228A" w:rsidRPr="0012523A" w:rsidRDefault="000A228A"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Final</w:t>
            </w:r>
          </w:p>
        </w:tc>
      </w:tr>
      <w:tr w:rsidR="0012523A" w:rsidRPr="0012523A" w14:paraId="262740F4" w14:textId="77777777" w:rsidTr="00A41A95">
        <w:trPr>
          <w:trHeight w:val="252"/>
        </w:trPr>
        <w:tc>
          <w:tcPr>
            <w:tcW w:w="2547" w:type="dxa"/>
            <w:tcBorders>
              <w:top w:val="single" w:sz="6" w:space="0" w:color="000000"/>
              <w:left w:val="nil"/>
              <w:bottom w:val="nil"/>
              <w:right w:val="nil"/>
            </w:tcBorders>
          </w:tcPr>
          <w:p w14:paraId="15BBC101" w14:textId="77777777" w:rsidR="0012523A" w:rsidRPr="0012523A" w:rsidRDefault="0012523A" w:rsidP="0012523A">
            <w:pPr>
              <w:spacing w:after="0" w:line="240" w:lineRule="auto"/>
              <w:jc w:val="both"/>
              <w:rPr>
                <w:rFonts w:ascii="Times New Roman" w:eastAsia="Calibri" w:hAnsi="Times New Roman" w:cs="Times New Roman"/>
                <w:sz w:val="24"/>
                <w:szCs w:val="24"/>
              </w:rPr>
            </w:pPr>
            <w:r w:rsidRPr="0012523A">
              <w:rPr>
                <w:rFonts w:ascii="Times New Roman" w:eastAsia="Calibri" w:hAnsi="Times New Roman" w:cs="Times New Roman"/>
                <w:sz w:val="24"/>
                <w:szCs w:val="24"/>
              </w:rPr>
              <w:t>Suhu (</w:t>
            </w:r>
            <w:r w:rsidRPr="0012523A">
              <w:rPr>
                <w:rFonts w:ascii="Times New Roman" w:eastAsia="Calibri" w:hAnsi="Times New Roman" w:cs="Times New Roman"/>
                <w:sz w:val="24"/>
                <w:szCs w:val="24"/>
                <w:vertAlign w:val="superscript"/>
              </w:rPr>
              <w:t>0</w:t>
            </w:r>
            <w:r w:rsidRPr="0012523A">
              <w:rPr>
                <w:rFonts w:ascii="Times New Roman" w:eastAsia="Calibri" w:hAnsi="Times New Roman" w:cs="Times New Roman"/>
                <w:sz w:val="24"/>
                <w:szCs w:val="24"/>
              </w:rPr>
              <w:t xml:space="preserve">C)  </w:t>
            </w:r>
          </w:p>
        </w:tc>
        <w:tc>
          <w:tcPr>
            <w:tcW w:w="1721" w:type="dxa"/>
            <w:tcBorders>
              <w:top w:val="single" w:sz="6" w:space="0" w:color="000000"/>
              <w:left w:val="nil"/>
              <w:bottom w:val="nil"/>
              <w:right w:val="nil"/>
            </w:tcBorders>
          </w:tcPr>
          <w:p w14:paraId="5EE7FAF5" w14:textId="77777777" w:rsidR="0012523A" w:rsidRPr="0012523A" w:rsidRDefault="00B10799"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25-28</w:t>
            </w:r>
          </w:p>
        </w:tc>
        <w:tc>
          <w:tcPr>
            <w:tcW w:w="1984" w:type="dxa"/>
            <w:tcBorders>
              <w:top w:val="single" w:sz="6" w:space="0" w:color="000000"/>
              <w:left w:val="nil"/>
              <w:bottom w:val="nil"/>
              <w:right w:val="nil"/>
            </w:tcBorders>
          </w:tcPr>
          <w:p w14:paraId="049380AB" w14:textId="77777777" w:rsidR="0012523A" w:rsidRPr="0012523A" w:rsidRDefault="00B10799"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27-28</w:t>
            </w:r>
          </w:p>
        </w:tc>
        <w:tc>
          <w:tcPr>
            <w:tcW w:w="1738" w:type="dxa"/>
            <w:tcBorders>
              <w:top w:val="single" w:sz="6" w:space="0" w:color="000000"/>
              <w:left w:val="nil"/>
              <w:bottom w:val="nil"/>
              <w:right w:val="nil"/>
            </w:tcBorders>
          </w:tcPr>
          <w:p w14:paraId="29BBD6AC" w14:textId="77777777" w:rsidR="0012523A" w:rsidRPr="0012523A" w:rsidRDefault="00B10799"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27-28</w:t>
            </w:r>
          </w:p>
        </w:tc>
      </w:tr>
      <w:tr w:rsidR="0012523A" w:rsidRPr="0012523A" w14:paraId="6BE6C898" w14:textId="77777777" w:rsidTr="00A41A95">
        <w:trPr>
          <w:trHeight w:val="257"/>
        </w:trPr>
        <w:tc>
          <w:tcPr>
            <w:tcW w:w="2547" w:type="dxa"/>
            <w:tcBorders>
              <w:top w:val="nil"/>
              <w:left w:val="nil"/>
              <w:bottom w:val="nil"/>
              <w:right w:val="nil"/>
            </w:tcBorders>
          </w:tcPr>
          <w:p w14:paraId="4AF39A85" w14:textId="77777777" w:rsidR="0012523A" w:rsidRPr="0012523A" w:rsidRDefault="0012523A" w:rsidP="0012523A">
            <w:pPr>
              <w:spacing w:after="0" w:line="240" w:lineRule="auto"/>
              <w:jc w:val="both"/>
              <w:rPr>
                <w:rFonts w:ascii="Times New Roman" w:eastAsia="Calibri" w:hAnsi="Times New Roman" w:cs="Times New Roman"/>
                <w:sz w:val="24"/>
                <w:szCs w:val="24"/>
              </w:rPr>
            </w:pPr>
            <w:r w:rsidRPr="0012523A">
              <w:rPr>
                <w:rFonts w:ascii="Times New Roman" w:eastAsia="Calibri" w:hAnsi="Times New Roman" w:cs="Times New Roman"/>
                <w:sz w:val="24"/>
                <w:szCs w:val="24"/>
              </w:rPr>
              <w:t xml:space="preserve">pH  </w:t>
            </w:r>
          </w:p>
        </w:tc>
        <w:tc>
          <w:tcPr>
            <w:tcW w:w="1721" w:type="dxa"/>
            <w:tcBorders>
              <w:top w:val="nil"/>
              <w:left w:val="nil"/>
              <w:bottom w:val="nil"/>
              <w:right w:val="nil"/>
            </w:tcBorders>
          </w:tcPr>
          <w:p w14:paraId="7E7BBDE6" w14:textId="77777777" w:rsidR="0012523A" w:rsidRPr="0012523A" w:rsidRDefault="00B10799"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6,6-7,2</w:t>
            </w:r>
          </w:p>
        </w:tc>
        <w:tc>
          <w:tcPr>
            <w:tcW w:w="1984" w:type="dxa"/>
            <w:tcBorders>
              <w:top w:val="nil"/>
              <w:left w:val="nil"/>
              <w:bottom w:val="nil"/>
              <w:right w:val="nil"/>
            </w:tcBorders>
          </w:tcPr>
          <w:p w14:paraId="6C311BBC" w14:textId="77777777" w:rsidR="0012523A" w:rsidRPr="0012523A" w:rsidRDefault="00826A99"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7A5F82">
              <w:rPr>
                <w:rFonts w:ascii="Times New Roman" w:eastAsia="Calibri" w:hAnsi="Times New Roman" w:cs="Times New Roman"/>
                <w:sz w:val="24"/>
                <w:szCs w:val="24"/>
              </w:rPr>
              <w:t>,</w:t>
            </w:r>
            <w:r>
              <w:rPr>
                <w:rFonts w:ascii="Times New Roman" w:eastAsia="Calibri" w:hAnsi="Times New Roman" w:cs="Times New Roman"/>
                <w:sz w:val="24"/>
                <w:szCs w:val="24"/>
              </w:rPr>
              <w:t>6-7</w:t>
            </w:r>
            <w:r w:rsidR="007A5F82">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1738" w:type="dxa"/>
            <w:tcBorders>
              <w:top w:val="nil"/>
              <w:left w:val="nil"/>
              <w:bottom w:val="nil"/>
              <w:right w:val="nil"/>
            </w:tcBorders>
          </w:tcPr>
          <w:p w14:paraId="3301ECD0" w14:textId="77777777" w:rsidR="0012523A" w:rsidRPr="0012523A" w:rsidRDefault="00826A99"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7A5F82">
              <w:rPr>
                <w:rFonts w:ascii="Times New Roman" w:eastAsia="Calibri" w:hAnsi="Times New Roman" w:cs="Times New Roman"/>
                <w:sz w:val="24"/>
                <w:szCs w:val="24"/>
              </w:rPr>
              <w:t>,</w:t>
            </w:r>
            <w:r>
              <w:rPr>
                <w:rFonts w:ascii="Times New Roman" w:eastAsia="Calibri" w:hAnsi="Times New Roman" w:cs="Times New Roman"/>
                <w:sz w:val="24"/>
                <w:szCs w:val="24"/>
              </w:rPr>
              <w:t>7-7</w:t>
            </w:r>
            <w:r w:rsidR="007A5F82">
              <w:rPr>
                <w:rFonts w:ascii="Times New Roman" w:eastAsia="Calibri" w:hAnsi="Times New Roman" w:cs="Times New Roman"/>
                <w:sz w:val="24"/>
                <w:szCs w:val="24"/>
              </w:rPr>
              <w:t>,</w:t>
            </w:r>
            <w:r>
              <w:rPr>
                <w:rFonts w:ascii="Times New Roman" w:eastAsia="Calibri" w:hAnsi="Times New Roman" w:cs="Times New Roman"/>
                <w:sz w:val="24"/>
                <w:szCs w:val="24"/>
              </w:rPr>
              <w:t>2</w:t>
            </w:r>
          </w:p>
        </w:tc>
      </w:tr>
      <w:tr w:rsidR="0012523A" w:rsidRPr="0012523A" w14:paraId="7FF85CC8" w14:textId="77777777" w:rsidTr="00A41A95">
        <w:trPr>
          <w:trHeight w:val="269"/>
        </w:trPr>
        <w:tc>
          <w:tcPr>
            <w:tcW w:w="2547" w:type="dxa"/>
            <w:tcBorders>
              <w:top w:val="nil"/>
              <w:left w:val="nil"/>
              <w:bottom w:val="nil"/>
              <w:right w:val="nil"/>
            </w:tcBorders>
          </w:tcPr>
          <w:p w14:paraId="0FAA51AE" w14:textId="77777777" w:rsidR="0012523A" w:rsidRPr="0012523A" w:rsidRDefault="0012523A" w:rsidP="0012523A">
            <w:pPr>
              <w:spacing w:after="0" w:line="240" w:lineRule="auto"/>
              <w:jc w:val="both"/>
              <w:rPr>
                <w:rFonts w:ascii="Times New Roman" w:eastAsia="Calibri" w:hAnsi="Times New Roman" w:cs="Times New Roman"/>
                <w:sz w:val="24"/>
                <w:szCs w:val="24"/>
              </w:rPr>
            </w:pPr>
            <w:r w:rsidRPr="0012523A">
              <w:rPr>
                <w:rFonts w:ascii="Times New Roman" w:eastAsia="Calibri" w:hAnsi="Times New Roman" w:cs="Times New Roman"/>
                <w:sz w:val="24"/>
                <w:szCs w:val="24"/>
              </w:rPr>
              <w:t xml:space="preserve">DO (ppm)  </w:t>
            </w:r>
          </w:p>
        </w:tc>
        <w:tc>
          <w:tcPr>
            <w:tcW w:w="1721" w:type="dxa"/>
            <w:tcBorders>
              <w:top w:val="nil"/>
              <w:left w:val="nil"/>
              <w:bottom w:val="nil"/>
              <w:right w:val="nil"/>
            </w:tcBorders>
          </w:tcPr>
          <w:p w14:paraId="140C2767" w14:textId="77777777" w:rsidR="0012523A" w:rsidRPr="0012523A" w:rsidRDefault="007A5F82"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5,6-6,6</w:t>
            </w:r>
          </w:p>
        </w:tc>
        <w:tc>
          <w:tcPr>
            <w:tcW w:w="1984" w:type="dxa"/>
            <w:tcBorders>
              <w:top w:val="nil"/>
              <w:left w:val="nil"/>
              <w:bottom w:val="nil"/>
              <w:right w:val="nil"/>
            </w:tcBorders>
          </w:tcPr>
          <w:p w14:paraId="31504DD2" w14:textId="77777777" w:rsidR="0012523A" w:rsidRPr="0012523A" w:rsidRDefault="0012523A" w:rsidP="00A41A95">
            <w:pPr>
              <w:spacing w:after="0" w:line="240" w:lineRule="auto"/>
              <w:jc w:val="center"/>
              <w:rPr>
                <w:rFonts w:ascii="Times New Roman" w:eastAsia="Calibri" w:hAnsi="Times New Roman" w:cs="Times New Roman"/>
                <w:sz w:val="24"/>
                <w:szCs w:val="24"/>
              </w:rPr>
            </w:pPr>
            <w:r w:rsidRPr="0012523A">
              <w:rPr>
                <w:rFonts w:ascii="Times New Roman" w:eastAsia="Calibri" w:hAnsi="Times New Roman" w:cs="Times New Roman"/>
                <w:sz w:val="24"/>
                <w:szCs w:val="24"/>
              </w:rPr>
              <w:t>5</w:t>
            </w:r>
            <w:r w:rsidR="00DE11D8">
              <w:rPr>
                <w:rFonts w:ascii="Times New Roman" w:eastAsia="Calibri" w:hAnsi="Times New Roman" w:cs="Times New Roman"/>
                <w:sz w:val="24"/>
                <w:szCs w:val="24"/>
              </w:rPr>
              <w:t>,6-6,6</w:t>
            </w:r>
          </w:p>
        </w:tc>
        <w:tc>
          <w:tcPr>
            <w:tcW w:w="1738" w:type="dxa"/>
            <w:tcBorders>
              <w:top w:val="nil"/>
              <w:left w:val="nil"/>
              <w:bottom w:val="nil"/>
              <w:right w:val="nil"/>
            </w:tcBorders>
          </w:tcPr>
          <w:p w14:paraId="70C63BFD" w14:textId="77777777" w:rsidR="0012523A" w:rsidRPr="0012523A" w:rsidRDefault="00DE11D8" w:rsidP="00A41A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5,7-6</w:t>
            </w:r>
            <w:r w:rsidR="0012523A" w:rsidRPr="0012523A">
              <w:rPr>
                <w:rFonts w:ascii="Times New Roman" w:eastAsia="Calibri" w:hAnsi="Times New Roman" w:cs="Times New Roman"/>
                <w:sz w:val="24"/>
                <w:szCs w:val="24"/>
              </w:rPr>
              <w:t>,6</w:t>
            </w:r>
          </w:p>
        </w:tc>
      </w:tr>
      <w:tr w:rsidR="00DE11D8" w:rsidRPr="0012523A" w14:paraId="7393495C" w14:textId="77777777" w:rsidTr="00A41A95">
        <w:trPr>
          <w:trHeight w:val="269"/>
        </w:trPr>
        <w:tc>
          <w:tcPr>
            <w:tcW w:w="2547" w:type="dxa"/>
            <w:tcBorders>
              <w:top w:val="nil"/>
              <w:left w:val="nil"/>
              <w:bottom w:val="single" w:sz="6" w:space="0" w:color="000000"/>
              <w:right w:val="nil"/>
            </w:tcBorders>
          </w:tcPr>
          <w:p w14:paraId="760C58DE" w14:textId="77777777" w:rsidR="00DE11D8" w:rsidRPr="0012523A" w:rsidRDefault="00DE11D8" w:rsidP="0012523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Amonia </w:t>
            </w:r>
            <w:r w:rsidR="002078E2">
              <w:rPr>
                <w:rFonts w:ascii="Times New Roman" w:eastAsia="Calibri" w:hAnsi="Times New Roman" w:cs="Times New Roman"/>
                <w:sz w:val="24"/>
                <w:szCs w:val="24"/>
              </w:rPr>
              <w:t>(mg/L)</w:t>
            </w:r>
          </w:p>
        </w:tc>
        <w:tc>
          <w:tcPr>
            <w:tcW w:w="1721" w:type="dxa"/>
            <w:tcBorders>
              <w:top w:val="nil"/>
              <w:left w:val="nil"/>
              <w:bottom w:val="single" w:sz="6" w:space="0" w:color="000000"/>
              <w:right w:val="nil"/>
            </w:tcBorders>
          </w:tcPr>
          <w:p w14:paraId="52BA325C" w14:textId="77777777" w:rsidR="00DE11D8" w:rsidRDefault="002078E2" w:rsidP="002965AA">
            <w:pPr>
              <w:spacing w:after="0" w:line="240" w:lineRule="auto"/>
              <w:jc w:val="center"/>
              <w:rPr>
                <w:rFonts w:ascii="Times New Roman" w:eastAsia="Calibri" w:hAnsi="Times New Roman" w:cs="Times New Roman"/>
                <w:sz w:val="24"/>
                <w:szCs w:val="24"/>
              </w:rPr>
            </w:pPr>
            <w:r w:rsidRPr="002078E2">
              <w:rPr>
                <w:rFonts w:ascii="Times New Roman" w:eastAsia="Calibri" w:hAnsi="Times New Roman" w:cs="Times New Roman"/>
                <w:sz w:val="24"/>
                <w:szCs w:val="24"/>
              </w:rPr>
              <w:t>0,0633</w:t>
            </w:r>
            <w:r>
              <w:rPr>
                <w:rFonts w:ascii="Times New Roman" w:eastAsia="Calibri" w:hAnsi="Times New Roman" w:cs="Times New Roman"/>
                <w:sz w:val="24"/>
                <w:szCs w:val="24"/>
              </w:rPr>
              <w:t>-</w:t>
            </w:r>
            <w:r w:rsidR="002965AA" w:rsidRPr="002965AA">
              <w:rPr>
                <w:rFonts w:ascii="Times New Roman" w:eastAsia="Calibri" w:hAnsi="Times New Roman" w:cs="Times New Roman"/>
                <w:sz w:val="24"/>
                <w:szCs w:val="24"/>
              </w:rPr>
              <w:t>0,1342</w:t>
            </w:r>
          </w:p>
        </w:tc>
        <w:tc>
          <w:tcPr>
            <w:tcW w:w="1984" w:type="dxa"/>
            <w:tcBorders>
              <w:top w:val="nil"/>
              <w:left w:val="nil"/>
              <w:bottom w:val="single" w:sz="6" w:space="0" w:color="000000"/>
              <w:right w:val="nil"/>
            </w:tcBorders>
          </w:tcPr>
          <w:p w14:paraId="4C2ADB0C" w14:textId="77777777" w:rsidR="00DE11D8" w:rsidRPr="0012523A" w:rsidRDefault="002965AA" w:rsidP="002965AA">
            <w:pPr>
              <w:spacing w:after="0" w:line="240" w:lineRule="auto"/>
              <w:jc w:val="center"/>
              <w:rPr>
                <w:rFonts w:ascii="Times New Roman" w:eastAsia="Calibri" w:hAnsi="Times New Roman" w:cs="Times New Roman"/>
                <w:sz w:val="24"/>
                <w:szCs w:val="24"/>
              </w:rPr>
            </w:pPr>
            <w:r w:rsidRPr="002965AA">
              <w:rPr>
                <w:rFonts w:ascii="Times New Roman" w:eastAsia="Calibri" w:hAnsi="Times New Roman" w:cs="Times New Roman"/>
                <w:sz w:val="24"/>
                <w:szCs w:val="24"/>
              </w:rPr>
              <w:t>0,0621</w:t>
            </w:r>
            <w:r>
              <w:rPr>
                <w:rFonts w:ascii="Times New Roman" w:eastAsia="Calibri" w:hAnsi="Times New Roman" w:cs="Times New Roman"/>
                <w:sz w:val="24"/>
                <w:szCs w:val="24"/>
              </w:rPr>
              <w:t>-</w:t>
            </w:r>
            <w:r w:rsidRPr="002965AA">
              <w:rPr>
                <w:rFonts w:ascii="Times New Roman" w:eastAsia="Calibri" w:hAnsi="Times New Roman" w:cs="Times New Roman"/>
                <w:sz w:val="24"/>
                <w:szCs w:val="24"/>
              </w:rPr>
              <w:t>0,1161</w:t>
            </w:r>
          </w:p>
        </w:tc>
        <w:tc>
          <w:tcPr>
            <w:tcW w:w="1738" w:type="dxa"/>
            <w:tcBorders>
              <w:top w:val="nil"/>
              <w:left w:val="nil"/>
              <w:bottom w:val="single" w:sz="6" w:space="0" w:color="000000"/>
              <w:right w:val="nil"/>
            </w:tcBorders>
          </w:tcPr>
          <w:p w14:paraId="23223D38" w14:textId="77777777" w:rsidR="00DE11D8" w:rsidRDefault="002965AA" w:rsidP="002965AA">
            <w:pPr>
              <w:spacing w:after="0" w:line="240" w:lineRule="auto"/>
              <w:jc w:val="center"/>
              <w:rPr>
                <w:rFonts w:ascii="Times New Roman" w:eastAsia="Calibri" w:hAnsi="Times New Roman" w:cs="Times New Roman"/>
                <w:sz w:val="24"/>
                <w:szCs w:val="24"/>
              </w:rPr>
            </w:pPr>
            <w:r w:rsidRPr="002965AA">
              <w:rPr>
                <w:rFonts w:ascii="Times New Roman" w:eastAsia="Calibri" w:hAnsi="Times New Roman" w:cs="Times New Roman"/>
                <w:sz w:val="24"/>
                <w:szCs w:val="24"/>
              </w:rPr>
              <w:t>0,0543</w:t>
            </w:r>
            <w:r>
              <w:rPr>
                <w:rFonts w:ascii="Times New Roman" w:eastAsia="Calibri" w:hAnsi="Times New Roman" w:cs="Times New Roman"/>
                <w:sz w:val="24"/>
                <w:szCs w:val="24"/>
              </w:rPr>
              <w:t>-</w:t>
            </w:r>
            <w:r w:rsidRPr="002965AA">
              <w:rPr>
                <w:rFonts w:ascii="Times New Roman" w:eastAsia="Calibri" w:hAnsi="Times New Roman" w:cs="Times New Roman"/>
                <w:sz w:val="24"/>
                <w:szCs w:val="24"/>
              </w:rPr>
              <w:t>0,1051</w:t>
            </w:r>
          </w:p>
        </w:tc>
      </w:tr>
    </w:tbl>
    <w:p w14:paraId="74723B37" w14:textId="77777777" w:rsidR="00243B70" w:rsidRDefault="00243B70" w:rsidP="00243B70">
      <w:pPr>
        <w:tabs>
          <w:tab w:val="left" w:pos="795"/>
        </w:tabs>
        <w:rPr>
          <w:rFonts w:ascii="Times New Roman" w:eastAsia="Calibri" w:hAnsi="Times New Roman" w:cs="Times New Roman"/>
          <w:sz w:val="24"/>
          <w:szCs w:val="24"/>
          <w:lang w:val="en-US"/>
        </w:rPr>
      </w:pPr>
    </w:p>
    <w:p w14:paraId="5D56A34A" w14:textId="77777777" w:rsidR="0091323F" w:rsidRPr="00243B70" w:rsidRDefault="0091323F" w:rsidP="00243B70">
      <w:pPr>
        <w:rPr>
          <w:rFonts w:ascii="Times New Roman" w:eastAsia="Calibri" w:hAnsi="Times New Roman" w:cs="Times New Roman"/>
          <w:sz w:val="24"/>
          <w:szCs w:val="24"/>
          <w:lang w:val="en-US"/>
        </w:rPr>
        <w:sectPr w:rsidR="0091323F" w:rsidRPr="00243B70" w:rsidSect="00FA25EB">
          <w:type w:val="continuous"/>
          <w:pgSz w:w="11906" w:h="16838"/>
          <w:pgMar w:top="1701" w:right="1701" w:bottom="1701" w:left="2268" w:header="709" w:footer="709" w:gutter="0"/>
          <w:lnNumType w:countBy="1" w:restart="continuous"/>
          <w:cols w:space="708"/>
          <w:docGrid w:linePitch="360"/>
        </w:sectPr>
      </w:pPr>
    </w:p>
    <w:p w14:paraId="5FC346E4" w14:textId="610C6971" w:rsidR="00243714" w:rsidRPr="00243714" w:rsidRDefault="00243714" w:rsidP="00EB58F2">
      <w:pPr>
        <w:spacing w:after="0" w:line="480" w:lineRule="auto"/>
        <w:ind w:firstLine="720"/>
        <w:jc w:val="both"/>
        <w:rPr>
          <w:rFonts w:ascii="Times New Roman" w:eastAsia="Calibri" w:hAnsi="Times New Roman" w:cs="Times New Roman"/>
          <w:sz w:val="24"/>
          <w:szCs w:val="24"/>
        </w:rPr>
      </w:pPr>
      <w:r w:rsidRPr="00243714">
        <w:rPr>
          <w:rFonts w:ascii="Times New Roman" w:eastAsia="Calibri" w:hAnsi="Times New Roman" w:cs="Times New Roman"/>
          <w:sz w:val="24"/>
          <w:szCs w:val="24"/>
          <w:lang w:val="en-US"/>
        </w:rPr>
        <w:t xml:space="preserve">Berdasarkan Tabel </w:t>
      </w:r>
      <w:ins w:id="303" w:author="TOSHIBA" w:date="2025-11-09T17:58:00Z">
        <w:r w:rsidR="00174B93">
          <w:rPr>
            <w:rFonts w:ascii="Times New Roman" w:eastAsia="Calibri" w:hAnsi="Times New Roman" w:cs="Times New Roman"/>
            <w:sz w:val="24"/>
            <w:szCs w:val="24"/>
          </w:rPr>
          <w:t>5</w:t>
        </w:r>
      </w:ins>
      <w:del w:id="304" w:author="TOSHIBA" w:date="2025-11-09T17:58:00Z">
        <w:r w:rsidDel="00174B93">
          <w:rPr>
            <w:rFonts w:ascii="Times New Roman" w:eastAsia="Calibri" w:hAnsi="Times New Roman" w:cs="Times New Roman"/>
            <w:sz w:val="24"/>
            <w:szCs w:val="24"/>
          </w:rPr>
          <w:delText>4</w:delText>
        </w:r>
      </w:del>
      <w:r w:rsidRPr="00243714">
        <w:rPr>
          <w:rFonts w:ascii="Times New Roman" w:eastAsia="Calibri" w:hAnsi="Times New Roman" w:cs="Times New Roman"/>
          <w:sz w:val="24"/>
          <w:szCs w:val="24"/>
        </w:rPr>
        <w:t>.</w:t>
      </w:r>
      <w:r w:rsidRPr="00243714">
        <w:rPr>
          <w:rFonts w:ascii="Times New Roman" w:eastAsia="Calibri" w:hAnsi="Times New Roman" w:cs="Times New Roman"/>
          <w:sz w:val="24"/>
          <w:szCs w:val="24"/>
          <w:lang w:val="en-US"/>
        </w:rPr>
        <w:t xml:space="preserve"> dapat diketahui parameter kualitas air penelitian masih berada dalam </w:t>
      </w:r>
      <w:commentRangeStart w:id="305"/>
      <w:commentRangeStart w:id="306"/>
      <w:r w:rsidRPr="00243714">
        <w:rPr>
          <w:rFonts w:ascii="Times New Roman" w:eastAsia="Calibri" w:hAnsi="Times New Roman" w:cs="Times New Roman"/>
          <w:sz w:val="24"/>
          <w:szCs w:val="24"/>
          <w:lang w:val="en-US"/>
        </w:rPr>
        <w:t xml:space="preserve">kisaran batas yang optimum dan mampu menunjang pertumbuhan dan kelulushidupan larva ikan baung </w:t>
      </w:r>
      <w:commentRangeEnd w:id="305"/>
      <w:r w:rsidR="006A53C8">
        <w:rPr>
          <w:rStyle w:val="CommentReference"/>
        </w:rPr>
        <w:commentReference w:id="305"/>
      </w:r>
      <w:commentRangeEnd w:id="306"/>
      <w:r w:rsidR="001546D5">
        <w:rPr>
          <w:rStyle w:val="CommentReference"/>
        </w:rPr>
        <w:commentReference w:id="306"/>
      </w:r>
      <w:r w:rsidRPr="00243714">
        <w:rPr>
          <w:rFonts w:ascii="Times New Roman" w:eastAsia="Calibri" w:hAnsi="Times New Roman" w:cs="Times New Roman"/>
          <w:sz w:val="24"/>
          <w:szCs w:val="24"/>
          <w:lang w:val="en-US"/>
        </w:rPr>
        <w:t xml:space="preserve">dengan suhu berkisar 25–28 </w:t>
      </w:r>
      <m:oMath>
        <m:r>
          <w:rPr>
            <w:rFonts w:ascii="Cambria Math" w:eastAsia="Calibri" w:hAnsi="Cambria Math" w:cs="Times New Roman"/>
            <w:sz w:val="24"/>
            <w:szCs w:val="24"/>
            <w:lang w:val="en-US"/>
          </w:rPr>
          <m:t>℃</m:t>
        </m:r>
      </m:oMath>
      <w:r w:rsidRPr="00243714">
        <w:rPr>
          <w:rFonts w:ascii="Times New Roman" w:eastAsia="Calibri" w:hAnsi="Times New Roman" w:cs="Times New Roman"/>
          <w:sz w:val="24"/>
          <w:szCs w:val="24"/>
          <w:lang w:val="en-US"/>
        </w:rPr>
        <w:t xml:space="preserve">, pH berkisar 6,6-7,2, DO </w:t>
      </w:r>
      <w:r w:rsidRPr="00243714">
        <w:rPr>
          <w:rFonts w:ascii="Times New Roman" w:eastAsia="Calibri" w:hAnsi="Times New Roman" w:cs="Times New Roman"/>
          <w:sz w:val="24"/>
          <w:szCs w:val="24"/>
        </w:rPr>
        <w:t xml:space="preserve">berkisar </w:t>
      </w:r>
      <w:r w:rsidRPr="00243714">
        <w:rPr>
          <w:rFonts w:ascii="Times New Roman" w:eastAsia="Calibri" w:hAnsi="Times New Roman" w:cs="Times New Roman"/>
          <w:sz w:val="24"/>
          <w:szCs w:val="24"/>
          <w:lang w:val="en-US"/>
        </w:rPr>
        <w:t xml:space="preserve">5,6–6,6 mg/l dan ammonia </w:t>
      </w:r>
      <w:r w:rsidRPr="00243714">
        <w:rPr>
          <w:rFonts w:ascii="Times New Roman" w:eastAsia="Calibri" w:hAnsi="Times New Roman" w:cs="Times New Roman"/>
          <w:sz w:val="24"/>
          <w:szCs w:val="24"/>
        </w:rPr>
        <w:t>berkisar 0,0543</w:t>
      </w:r>
      <w:r w:rsidRPr="00243714">
        <w:rPr>
          <w:rFonts w:ascii="Times New Roman" w:eastAsia="Calibri" w:hAnsi="Times New Roman" w:cs="Times New Roman"/>
          <w:sz w:val="24"/>
          <w:szCs w:val="24"/>
          <w:lang w:val="en-US"/>
        </w:rPr>
        <w:t>–</w:t>
      </w:r>
      <w:r w:rsidRPr="00243714">
        <w:rPr>
          <w:rFonts w:ascii="Times New Roman" w:eastAsia="Calibri" w:hAnsi="Times New Roman" w:cs="Times New Roman"/>
          <w:sz w:val="24"/>
          <w:szCs w:val="24"/>
        </w:rPr>
        <w:t>0,1051 mg/L.</w:t>
      </w:r>
    </w:p>
    <w:p w14:paraId="61838014" w14:textId="77777777" w:rsidR="00243714" w:rsidRDefault="00243714" w:rsidP="00EB58F2">
      <w:pPr>
        <w:spacing w:after="0" w:line="480" w:lineRule="auto"/>
        <w:ind w:firstLine="720"/>
        <w:jc w:val="both"/>
        <w:rPr>
          <w:rFonts w:ascii="Times New Roman" w:eastAsia="Calibri" w:hAnsi="Times New Roman" w:cs="Times New Roman"/>
          <w:sz w:val="24"/>
          <w:szCs w:val="24"/>
          <w:lang w:val="en-US"/>
        </w:rPr>
      </w:pPr>
      <w:r w:rsidRPr="00243714">
        <w:rPr>
          <w:rFonts w:ascii="Times New Roman" w:eastAsia="Calibri" w:hAnsi="Times New Roman" w:cs="Times New Roman"/>
          <w:sz w:val="24"/>
          <w:szCs w:val="24"/>
        </w:rPr>
        <w:t xml:space="preserve">Salah satu </w:t>
      </w:r>
      <w:r w:rsidRPr="00243714">
        <w:rPr>
          <w:rFonts w:ascii="Times New Roman" w:eastAsia="Calibri" w:hAnsi="Times New Roman" w:cs="Times New Roman"/>
          <w:sz w:val="24"/>
          <w:szCs w:val="24"/>
          <w:lang w:val="en-US"/>
        </w:rPr>
        <w:t>faktor penting yang mempengaruhi keberhasilan budidaya adalah kualitas air, terutama suhu. Suhu dapat mempengaruhi kadar oksigen terlarut dalam periaran sehingga akan mempengaruhi pernapasan ikan. Hasil pengukuran suhu selama penelitian berkisar antara 25</w:t>
      </w:r>
      <w:r w:rsidRPr="00243714">
        <w:rPr>
          <w:rFonts w:ascii="Times New Roman" w:eastAsia="Calibri" w:hAnsi="Times New Roman" w:cs="Times New Roman"/>
          <w:sz w:val="24"/>
          <w:szCs w:val="24"/>
        </w:rPr>
        <w:t xml:space="preserve"> </w:t>
      </w:r>
      <w:r w:rsidRPr="00243714">
        <w:rPr>
          <w:rFonts w:ascii="Times New Roman" w:eastAsia="Calibri" w:hAnsi="Times New Roman" w:cs="Times New Roman"/>
          <w:sz w:val="24"/>
          <w:szCs w:val="24"/>
          <w:vertAlign w:val="superscript"/>
          <w:lang w:val="en-US"/>
        </w:rPr>
        <w:t>o</w:t>
      </w:r>
      <w:r w:rsidRPr="00243714">
        <w:rPr>
          <w:rFonts w:ascii="Times New Roman" w:eastAsia="Calibri" w:hAnsi="Times New Roman" w:cs="Times New Roman"/>
          <w:sz w:val="24"/>
          <w:szCs w:val="24"/>
          <w:lang w:val="en-US"/>
        </w:rPr>
        <w:t>C – 28</w:t>
      </w:r>
      <w:r w:rsidRPr="00243714">
        <w:rPr>
          <w:rFonts w:ascii="Times New Roman" w:eastAsia="Calibri" w:hAnsi="Times New Roman" w:cs="Times New Roman"/>
          <w:sz w:val="24"/>
          <w:szCs w:val="24"/>
        </w:rPr>
        <w:t xml:space="preserve"> </w:t>
      </w:r>
      <w:r w:rsidRPr="00243714">
        <w:rPr>
          <w:rFonts w:ascii="Times New Roman" w:eastAsia="Calibri" w:hAnsi="Times New Roman" w:cs="Times New Roman"/>
          <w:sz w:val="24"/>
          <w:szCs w:val="24"/>
          <w:vertAlign w:val="superscript"/>
          <w:lang w:val="en-US"/>
        </w:rPr>
        <w:t>o</w:t>
      </w:r>
      <w:r w:rsidRPr="00243714">
        <w:rPr>
          <w:rFonts w:ascii="Times New Roman" w:eastAsia="Calibri" w:hAnsi="Times New Roman" w:cs="Times New Roman"/>
          <w:sz w:val="24"/>
          <w:szCs w:val="24"/>
          <w:lang w:val="en-US"/>
        </w:rPr>
        <w:t>C nilai suhu tersebut relatif stabil dan masih dalam kisaran suhu yang optimal bagi pertumbuhan larva ikan baung sehingga dapat tumbuh dengan baik</w:t>
      </w:r>
      <w:r w:rsidRPr="00243714">
        <w:rPr>
          <w:rFonts w:ascii="Times New Roman" w:eastAsia="Calibri" w:hAnsi="Times New Roman" w:cs="Times New Roman"/>
          <w:sz w:val="24"/>
          <w:szCs w:val="24"/>
        </w:rPr>
        <w:t xml:space="preserve">, </w:t>
      </w:r>
      <w:r w:rsidRPr="006F08DF">
        <w:rPr>
          <w:rFonts w:ascii="Times New Roman" w:eastAsia="Calibri" w:hAnsi="Times New Roman" w:cs="Times New Roman"/>
          <w:sz w:val="24"/>
          <w:szCs w:val="24"/>
          <w:highlight w:val="yellow"/>
          <w:lang w:val="en-US"/>
          <w:rPrChange w:id="307" w:author="TOSHIBA" w:date="2025-11-08T18:05:00Z">
            <w:rPr>
              <w:rFonts w:ascii="Times New Roman" w:eastAsia="Calibri" w:hAnsi="Times New Roman" w:cs="Times New Roman"/>
              <w:sz w:val="24"/>
              <w:szCs w:val="24"/>
              <w:lang w:val="en-US"/>
            </w:rPr>
          </w:rPrChange>
        </w:rPr>
        <w:t xml:space="preserve">hal ini sesuai dengan penelitian Cahyanurani </w:t>
      </w:r>
      <w:r w:rsidRPr="006F08DF">
        <w:rPr>
          <w:rFonts w:ascii="Times New Roman" w:eastAsia="Calibri" w:hAnsi="Times New Roman" w:cs="Times New Roman"/>
          <w:i/>
          <w:iCs/>
          <w:sz w:val="24"/>
          <w:szCs w:val="24"/>
          <w:highlight w:val="yellow"/>
          <w:lang w:val="en-US"/>
          <w:rPrChange w:id="308" w:author="TOSHIBA" w:date="2025-11-08T18:05:00Z">
            <w:rPr>
              <w:rFonts w:ascii="Times New Roman" w:eastAsia="Calibri" w:hAnsi="Times New Roman" w:cs="Times New Roman"/>
              <w:i/>
              <w:iCs/>
              <w:sz w:val="24"/>
              <w:szCs w:val="24"/>
              <w:lang w:val="en-US"/>
            </w:rPr>
          </w:rPrChange>
        </w:rPr>
        <w:t>et al</w:t>
      </w:r>
      <w:r w:rsidRPr="006F08DF">
        <w:rPr>
          <w:rFonts w:ascii="Times New Roman" w:eastAsia="Calibri" w:hAnsi="Times New Roman" w:cs="Times New Roman"/>
          <w:sz w:val="24"/>
          <w:szCs w:val="24"/>
          <w:highlight w:val="yellow"/>
          <w:lang w:val="en-US"/>
          <w:rPrChange w:id="309" w:author="TOSHIBA" w:date="2025-11-08T18:05:00Z">
            <w:rPr>
              <w:rFonts w:ascii="Times New Roman" w:eastAsia="Calibri" w:hAnsi="Times New Roman" w:cs="Times New Roman"/>
              <w:sz w:val="24"/>
              <w:szCs w:val="24"/>
              <w:lang w:val="en-US"/>
            </w:rPr>
          </w:rPrChange>
        </w:rPr>
        <w:t>. (2023) suhu selama pemeliharaan larva berkisar 25-28°C dan ini sudah mendukung baik pada penelitiannya.</w:t>
      </w:r>
    </w:p>
    <w:p w14:paraId="0CD564A6" w14:textId="43142C5E" w:rsidR="00EB58F2" w:rsidRDefault="00243714" w:rsidP="00EB58F2">
      <w:pPr>
        <w:spacing w:after="0" w:line="480" w:lineRule="auto"/>
        <w:ind w:firstLine="720"/>
        <w:jc w:val="both"/>
        <w:rPr>
          <w:rFonts w:ascii="Times New Roman" w:eastAsia="Calibri" w:hAnsi="Times New Roman" w:cs="Times New Roman"/>
          <w:sz w:val="24"/>
          <w:szCs w:val="24"/>
          <w:lang w:val="en-US"/>
        </w:rPr>
      </w:pPr>
      <w:r w:rsidRPr="00243714">
        <w:rPr>
          <w:rFonts w:ascii="Times New Roman" w:eastAsia="Calibri" w:hAnsi="Times New Roman" w:cs="Times New Roman"/>
          <w:sz w:val="24"/>
          <w:szCs w:val="24"/>
        </w:rPr>
        <w:t>Derajat keasaman (</w:t>
      </w:r>
      <w:r w:rsidRPr="00243714">
        <w:rPr>
          <w:rFonts w:ascii="Times New Roman" w:eastAsia="Calibri" w:hAnsi="Times New Roman" w:cs="Times New Roman"/>
          <w:sz w:val="24"/>
          <w:szCs w:val="24"/>
          <w:lang w:val="en-US"/>
        </w:rPr>
        <w:t>pH</w:t>
      </w:r>
      <w:r w:rsidRPr="00243714">
        <w:rPr>
          <w:rFonts w:ascii="Times New Roman" w:eastAsia="Calibri" w:hAnsi="Times New Roman" w:cs="Times New Roman"/>
          <w:sz w:val="24"/>
          <w:szCs w:val="24"/>
        </w:rPr>
        <w:t>)</w:t>
      </w:r>
      <w:r w:rsidRPr="00243714">
        <w:rPr>
          <w:rFonts w:ascii="Times New Roman" w:eastAsia="Calibri" w:hAnsi="Times New Roman" w:cs="Times New Roman"/>
          <w:sz w:val="24"/>
          <w:szCs w:val="24"/>
          <w:lang w:val="en-US"/>
        </w:rPr>
        <w:t xml:space="preserve"> selama penelitian berkisar 6,6-7,2, di</w:t>
      </w:r>
      <w:r w:rsidRPr="00243714">
        <w:rPr>
          <w:rFonts w:ascii="Times New Roman" w:eastAsia="Calibri" w:hAnsi="Times New Roman" w:cs="Times New Roman"/>
          <w:sz w:val="24"/>
          <w:szCs w:val="24"/>
        </w:rPr>
        <w:t xml:space="preserve"> </w:t>
      </w:r>
      <w:r w:rsidRPr="00243714">
        <w:rPr>
          <w:rFonts w:ascii="Times New Roman" w:eastAsia="Calibri" w:hAnsi="Times New Roman" w:cs="Times New Roman"/>
          <w:sz w:val="24"/>
          <w:szCs w:val="24"/>
          <w:lang w:val="en-US"/>
        </w:rPr>
        <w:t xml:space="preserve">mana nilai ini termasuk dalam kisaran yang baik untuk pertumbuhan larva ikan baung hal ini sesuai dengan pernyataan </w:t>
      </w:r>
      <w:r w:rsidRPr="006F08DF">
        <w:rPr>
          <w:rFonts w:ascii="Times New Roman" w:eastAsia="Calibri" w:hAnsi="Times New Roman" w:cs="Times New Roman"/>
          <w:sz w:val="24"/>
          <w:szCs w:val="24"/>
          <w:highlight w:val="yellow"/>
          <w:lang w:val="en-US"/>
          <w:rPrChange w:id="310" w:author="TOSHIBA" w:date="2025-11-08T18:05:00Z">
            <w:rPr>
              <w:rFonts w:ascii="Times New Roman" w:eastAsia="Calibri" w:hAnsi="Times New Roman" w:cs="Times New Roman"/>
              <w:sz w:val="24"/>
              <w:szCs w:val="24"/>
              <w:lang w:val="en-US"/>
            </w:rPr>
          </w:rPrChange>
        </w:rPr>
        <w:t xml:space="preserve">Sukendar </w:t>
      </w:r>
      <w:r w:rsidRPr="006F08DF">
        <w:rPr>
          <w:rFonts w:ascii="Times New Roman" w:eastAsia="Calibri" w:hAnsi="Times New Roman" w:cs="Times New Roman"/>
          <w:i/>
          <w:iCs/>
          <w:sz w:val="24"/>
          <w:szCs w:val="24"/>
          <w:highlight w:val="yellow"/>
          <w:lang w:val="en-US"/>
          <w:rPrChange w:id="311" w:author="TOSHIBA" w:date="2025-11-08T18:05:00Z">
            <w:rPr>
              <w:rFonts w:ascii="Times New Roman" w:eastAsia="Calibri" w:hAnsi="Times New Roman" w:cs="Times New Roman"/>
              <w:i/>
              <w:iCs/>
              <w:sz w:val="24"/>
              <w:szCs w:val="24"/>
              <w:lang w:val="en-US"/>
            </w:rPr>
          </w:rPrChange>
        </w:rPr>
        <w:t>et al</w:t>
      </w:r>
      <w:r w:rsidRPr="006F08DF">
        <w:rPr>
          <w:rFonts w:ascii="Times New Roman" w:eastAsia="Calibri" w:hAnsi="Times New Roman" w:cs="Times New Roman"/>
          <w:sz w:val="24"/>
          <w:szCs w:val="24"/>
          <w:highlight w:val="yellow"/>
          <w:lang w:val="en-US"/>
          <w:rPrChange w:id="312" w:author="TOSHIBA" w:date="2025-11-08T18:05:00Z">
            <w:rPr>
              <w:rFonts w:ascii="Times New Roman" w:eastAsia="Calibri" w:hAnsi="Times New Roman" w:cs="Times New Roman"/>
              <w:sz w:val="24"/>
              <w:szCs w:val="24"/>
              <w:lang w:val="en-US"/>
            </w:rPr>
          </w:rPrChange>
        </w:rPr>
        <w:t>.</w:t>
      </w:r>
      <w:r w:rsidRPr="006F08DF">
        <w:rPr>
          <w:rFonts w:ascii="Times New Roman" w:eastAsia="Calibri" w:hAnsi="Times New Roman" w:cs="Times New Roman"/>
          <w:sz w:val="24"/>
          <w:szCs w:val="24"/>
          <w:highlight w:val="yellow"/>
          <w:rPrChange w:id="313" w:author="TOSHIBA" w:date="2025-11-08T18:05:00Z">
            <w:rPr>
              <w:rFonts w:ascii="Times New Roman" w:eastAsia="Calibri" w:hAnsi="Times New Roman" w:cs="Times New Roman"/>
              <w:sz w:val="24"/>
              <w:szCs w:val="24"/>
            </w:rPr>
          </w:rPrChange>
        </w:rPr>
        <w:t xml:space="preserve"> </w:t>
      </w:r>
      <w:r w:rsidRPr="006F08DF">
        <w:rPr>
          <w:rFonts w:ascii="Times New Roman" w:eastAsia="Calibri" w:hAnsi="Times New Roman" w:cs="Times New Roman"/>
          <w:sz w:val="24"/>
          <w:szCs w:val="24"/>
          <w:highlight w:val="yellow"/>
          <w:lang w:val="en-US"/>
          <w:rPrChange w:id="314" w:author="TOSHIBA" w:date="2025-11-08T18:05:00Z">
            <w:rPr>
              <w:rFonts w:ascii="Times New Roman" w:eastAsia="Calibri" w:hAnsi="Times New Roman" w:cs="Times New Roman"/>
              <w:sz w:val="24"/>
              <w:szCs w:val="24"/>
              <w:lang w:val="en-US"/>
            </w:rPr>
          </w:rPrChange>
        </w:rPr>
        <w:t xml:space="preserve">(2021) menyatakan bahwa pH yang baik untuk pertumbuhan </w:t>
      </w:r>
      <w:ins w:id="315" w:author="TOSHIBA" w:date="2025-11-08T18:06:00Z">
        <w:r w:rsidR="00144C07">
          <w:rPr>
            <w:rFonts w:ascii="Times New Roman" w:eastAsia="Calibri" w:hAnsi="Times New Roman" w:cs="Times New Roman"/>
            <w:sz w:val="24"/>
            <w:szCs w:val="24"/>
            <w:highlight w:val="yellow"/>
          </w:rPr>
          <w:t>larva</w:t>
        </w:r>
      </w:ins>
      <w:del w:id="316" w:author="TOSHIBA" w:date="2025-11-08T18:06:00Z">
        <w:r w:rsidRPr="006F08DF" w:rsidDel="00144C07">
          <w:rPr>
            <w:rFonts w:ascii="Times New Roman" w:eastAsia="Calibri" w:hAnsi="Times New Roman" w:cs="Times New Roman"/>
            <w:sz w:val="24"/>
            <w:szCs w:val="24"/>
            <w:highlight w:val="yellow"/>
            <w:lang w:val="en-US"/>
            <w:rPrChange w:id="317" w:author="TOSHIBA" w:date="2025-11-08T18:05:00Z">
              <w:rPr>
                <w:rFonts w:ascii="Times New Roman" w:eastAsia="Calibri" w:hAnsi="Times New Roman" w:cs="Times New Roman"/>
                <w:sz w:val="24"/>
                <w:szCs w:val="24"/>
                <w:lang w:val="en-US"/>
              </w:rPr>
            </w:rPrChange>
          </w:rPr>
          <w:delText>benih</w:delText>
        </w:r>
      </w:del>
      <w:r w:rsidRPr="006F08DF">
        <w:rPr>
          <w:rFonts w:ascii="Times New Roman" w:eastAsia="Calibri" w:hAnsi="Times New Roman" w:cs="Times New Roman"/>
          <w:sz w:val="24"/>
          <w:szCs w:val="24"/>
          <w:highlight w:val="yellow"/>
          <w:lang w:val="en-US"/>
          <w:rPrChange w:id="318" w:author="TOSHIBA" w:date="2025-11-08T18:05:00Z">
            <w:rPr>
              <w:rFonts w:ascii="Times New Roman" w:eastAsia="Calibri" w:hAnsi="Times New Roman" w:cs="Times New Roman"/>
              <w:sz w:val="24"/>
              <w:szCs w:val="24"/>
              <w:lang w:val="en-US"/>
            </w:rPr>
          </w:rPrChange>
        </w:rPr>
        <w:t xml:space="preserve"> ikan baung adalah berkisar 6–7.</w:t>
      </w:r>
      <w:r w:rsidRPr="00243714">
        <w:rPr>
          <w:rFonts w:ascii="Times New Roman" w:eastAsia="Calibri" w:hAnsi="Times New Roman" w:cs="Times New Roman"/>
          <w:sz w:val="24"/>
          <w:szCs w:val="24"/>
          <w:lang w:val="en-US"/>
        </w:rPr>
        <w:t xml:space="preserve"> </w:t>
      </w:r>
    </w:p>
    <w:p w14:paraId="7182DE90" w14:textId="77777777" w:rsidR="00EB58F2" w:rsidRDefault="00243714" w:rsidP="00EB58F2">
      <w:pPr>
        <w:spacing w:after="0" w:line="480" w:lineRule="auto"/>
        <w:ind w:firstLine="720"/>
        <w:jc w:val="both"/>
        <w:rPr>
          <w:rFonts w:ascii="Times New Roman" w:eastAsia="Calibri" w:hAnsi="Times New Roman" w:cs="Times New Roman"/>
          <w:sz w:val="24"/>
          <w:szCs w:val="24"/>
          <w:lang w:val="en-US"/>
        </w:rPr>
      </w:pPr>
      <w:r w:rsidRPr="00243714">
        <w:rPr>
          <w:rFonts w:ascii="Times New Roman" w:eastAsia="Calibri" w:hAnsi="Times New Roman" w:cs="Times New Roman"/>
          <w:sz w:val="24"/>
          <w:szCs w:val="24"/>
          <w:lang w:val="en-US"/>
        </w:rPr>
        <w:t>Oksigen terlarut</w:t>
      </w:r>
      <w:r w:rsidRPr="00243714">
        <w:rPr>
          <w:rFonts w:ascii="Times New Roman" w:eastAsia="Calibri" w:hAnsi="Times New Roman" w:cs="Times New Roman"/>
          <w:sz w:val="24"/>
          <w:szCs w:val="24"/>
        </w:rPr>
        <w:t xml:space="preserve"> (DO)</w:t>
      </w:r>
      <w:r w:rsidRPr="00243714">
        <w:rPr>
          <w:rFonts w:ascii="Times New Roman" w:eastAsia="Calibri" w:hAnsi="Times New Roman" w:cs="Times New Roman"/>
          <w:sz w:val="24"/>
          <w:szCs w:val="24"/>
          <w:lang w:val="en-US"/>
        </w:rPr>
        <w:t xml:space="preserve"> </w:t>
      </w:r>
      <w:r w:rsidRPr="00243714">
        <w:rPr>
          <w:rFonts w:ascii="Times New Roman" w:eastAsia="Calibri" w:hAnsi="Times New Roman" w:cs="Times New Roman"/>
          <w:sz w:val="24"/>
          <w:szCs w:val="24"/>
        </w:rPr>
        <w:t>selama penelitian berkisar</w:t>
      </w:r>
      <w:r w:rsidRPr="00243714">
        <w:rPr>
          <w:rFonts w:ascii="Times New Roman" w:eastAsia="Calibri" w:hAnsi="Times New Roman" w:cs="Times New Roman"/>
          <w:sz w:val="24"/>
          <w:szCs w:val="24"/>
          <w:lang w:val="en-US"/>
        </w:rPr>
        <w:t xml:space="preserve"> 5,6–6,6 mg/L. Nilai ini terbilang ideal disebabkan karena adanya pemberian aerasi pada setiap akuarium pemeliharaan. Pemberian aerasi berfungsi sebagai pensuplai oksigen dan nilai oksigen terlarut ini ideal untuk pertumbuhan ikan baung. Hal ini sesuai dengan pernyataan </w:t>
      </w:r>
      <w:r w:rsidRPr="00243714">
        <w:rPr>
          <w:rFonts w:ascii="Times New Roman" w:eastAsia="Calibri" w:hAnsi="Times New Roman" w:cs="Times New Roman"/>
          <w:sz w:val="24"/>
          <w:szCs w:val="24"/>
        </w:rPr>
        <w:t>menurut</w:t>
      </w:r>
      <w:r w:rsidRPr="00243714">
        <w:rPr>
          <w:rFonts w:ascii="Times New Roman" w:eastAsia="Calibri" w:hAnsi="Times New Roman" w:cs="Times New Roman"/>
          <w:sz w:val="24"/>
          <w:szCs w:val="24"/>
          <w:lang w:val="en-US"/>
        </w:rPr>
        <w:t xml:space="preserve"> </w:t>
      </w:r>
      <w:r w:rsidRPr="00144C07">
        <w:rPr>
          <w:rFonts w:ascii="Times New Roman" w:eastAsia="Calibri" w:hAnsi="Times New Roman" w:cs="Times New Roman"/>
          <w:sz w:val="24"/>
          <w:szCs w:val="24"/>
          <w:highlight w:val="yellow"/>
          <w:lang w:val="en-US"/>
          <w:rPrChange w:id="319" w:author="TOSHIBA" w:date="2025-11-08T18:06:00Z">
            <w:rPr>
              <w:rFonts w:ascii="Times New Roman" w:eastAsia="Calibri" w:hAnsi="Times New Roman" w:cs="Times New Roman"/>
              <w:sz w:val="24"/>
              <w:szCs w:val="24"/>
              <w:lang w:val="en-US"/>
            </w:rPr>
          </w:rPrChange>
        </w:rPr>
        <w:t xml:space="preserve">Harahap </w:t>
      </w:r>
      <w:r w:rsidRPr="00144C07">
        <w:rPr>
          <w:rFonts w:ascii="Times New Roman" w:eastAsia="Calibri" w:hAnsi="Times New Roman" w:cs="Times New Roman"/>
          <w:i/>
          <w:iCs/>
          <w:sz w:val="24"/>
          <w:szCs w:val="24"/>
          <w:highlight w:val="yellow"/>
          <w:lang w:val="en-US"/>
          <w:rPrChange w:id="320" w:author="TOSHIBA" w:date="2025-11-08T18:06:00Z">
            <w:rPr>
              <w:rFonts w:ascii="Times New Roman" w:eastAsia="Calibri" w:hAnsi="Times New Roman" w:cs="Times New Roman"/>
              <w:i/>
              <w:iCs/>
              <w:sz w:val="24"/>
              <w:szCs w:val="24"/>
              <w:lang w:val="en-US"/>
            </w:rPr>
          </w:rPrChange>
        </w:rPr>
        <w:t>et al</w:t>
      </w:r>
      <w:r w:rsidRPr="00144C07">
        <w:rPr>
          <w:rFonts w:ascii="Times New Roman" w:eastAsia="Calibri" w:hAnsi="Times New Roman" w:cs="Times New Roman"/>
          <w:i/>
          <w:sz w:val="24"/>
          <w:szCs w:val="24"/>
          <w:highlight w:val="yellow"/>
          <w:lang w:val="en-US"/>
          <w:rPrChange w:id="321" w:author="TOSHIBA" w:date="2025-11-08T18:06:00Z">
            <w:rPr>
              <w:rFonts w:ascii="Times New Roman" w:eastAsia="Calibri" w:hAnsi="Times New Roman" w:cs="Times New Roman"/>
              <w:i/>
              <w:sz w:val="24"/>
              <w:szCs w:val="24"/>
              <w:lang w:val="en-US"/>
            </w:rPr>
          </w:rPrChange>
        </w:rPr>
        <w:t>.</w:t>
      </w:r>
      <w:r w:rsidRPr="00144C07">
        <w:rPr>
          <w:rFonts w:ascii="Times New Roman" w:eastAsia="Calibri" w:hAnsi="Times New Roman" w:cs="Times New Roman"/>
          <w:sz w:val="24"/>
          <w:szCs w:val="24"/>
          <w:highlight w:val="yellow"/>
          <w:lang w:val="en-US"/>
          <w:rPrChange w:id="322" w:author="TOSHIBA" w:date="2025-11-08T18:06:00Z">
            <w:rPr>
              <w:rFonts w:ascii="Times New Roman" w:eastAsia="Calibri" w:hAnsi="Times New Roman" w:cs="Times New Roman"/>
              <w:sz w:val="24"/>
              <w:szCs w:val="24"/>
              <w:lang w:val="en-US"/>
            </w:rPr>
          </w:rPrChange>
        </w:rPr>
        <w:t xml:space="preserve"> (2015) menambahkan bahwa ikan baung mampu mentoleransi kandungan oksigen dalam media pemeliharaan berkisar antara</w:t>
      </w:r>
      <w:r w:rsidRPr="00144C07">
        <w:rPr>
          <w:rFonts w:ascii="Times New Roman" w:eastAsia="Calibri" w:hAnsi="Times New Roman" w:cs="Times New Roman"/>
          <w:sz w:val="24"/>
          <w:szCs w:val="24"/>
          <w:highlight w:val="yellow"/>
          <w:rPrChange w:id="323" w:author="TOSHIBA" w:date="2025-11-08T18:06:00Z">
            <w:rPr>
              <w:rFonts w:ascii="Times New Roman" w:eastAsia="Calibri" w:hAnsi="Times New Roman" w:cs="Times New Roman"/>
              <w:sz w:val="24"/>
              <w:szCs w:val="24"/>
            </w:rPr>
          </w:rPrChange>
        </w:rPr>
        <w:t xml:space="preserve"> </w:t>
      </w:r>
      <w:r w:rsidRPr="00144C07">
        <w:rPr>
          <w:rFonts w:ascii="Times New Roman" w:eastAsia="Calibri" w:hAnsi="Times New Roman" w:cs="Times New Roman"/>
          <w:sz w:val="24"/>
          <w:szCs w:val="24"/>
          <w:highlight w:val="yellow"/>
          <w:lang w:val="en-US"/>
          <w:rPrChange w:id="324" w:author="TOSHIBA" w:date="2025-11-08T18:06:00Z">
            <w:rPr>
              <w:rFonts w:ascii="Times New Roman" w:eastAsia="Calibri" w:hAnsi="Times New Roman" w:cs="Times New Roman"/>
              <w:sz w:val="24"/>
              <w:szCs w:val="24"/>
              <w:lang w:val="en-US"/>
            </w:rPr>
          </w:rPrChange>
        </w:rPr>
        <w:t>3</w:t>
      </w:r>
      <w:r w:rsidRPr="00144C07">
        <w:rPr>
          <w:rFonts w:ascii="Times New Roman" w:eastAsia="Calibri" w:hAnsi="Times New Roman" w:cs="Times New Roman"/>
          <w:sz w:val="24"/>
          <w:szCs w:val="24"/>
          <w:highlight w:val="yellow"/>
          <w:rPrChange w:id="325" w:author="TOSHIBA" w:date="2025-11-08T18:06:00Z">
            <w:rPr>
              <w:rFonts w:ascii="Times New Roman" w:eastAsia="Calibri" w:hAnsi="Times New Roman" w:cs="Times New Roman"/>
              <w:sz w:val="24"/>
              <w:szCs w:val="24"/>
            </w:rPr>
          </w:rPrChange>
        </w:rPr>
        <w:t xml:space="preserve"> </w:t>
      </w:r>
      <w:r w:rsidRPr="00144C07">
        <w:rPr>
          <w:rFonts w:ascii="Times New Roman" w:eastAsia="Calibri" w:hAnsi="Times New Roman" w:cs="Times New Roman"/>
          <w:sz w:val="24"/>
          <w:szCs w:val="24"/>
          <w:highlight w:val="yellow"/>
          <w:lang w:val="en-US"/>
          <w:rPrChange w:id="326" w:author="TOSHIBA" w:date="2025-11-08T18:06:00Z">
            <w:rPr>
              <w:rFonts w:ascii="Times New Roman" w:eastAsia="Calibri" w:hAnsi="Times New Roman" w:cs="Times New Roman"/>
              <w:sz w:val="24"/>
              <w:szCs w:val="24"/>
              <w:lang w:val="en-US"/>
            </w:rPr>
          </w:rPrChange>
        </w:rPr>
        <w:t>-</w:t>
      </w:r>
      <w:r w:rsidRPr="00144C07">
        <w:rPr>
          <w:rFonts w:ascii="Times New Roman" w:eastAsia="Calibri" w:hAnsi="Times New Roman" w:cs="Times New Roman"/>
          <w:sz w:val="24"/>
          <w:szCs w:val="24"/>
          <w:highlight w:val="yellow"/>
          <w:rPrChange w:id="327" w:author="TOSHIBA" w:date="2025-11-08T18:06:00Z">
            <w:rPr>
              <w:rFonts w:ascii="Times New Roman" w:eastAsia="Calibri" w:hAnsi="Times New Roman" w:cs="Times New Roman"/>
              <w:sz w:val="24"/>
              <w:szCs w:val="24"/>
            </w:rPr>
          </w:rPrChange>
        </w:rPr>
        <w:t xml:space="preserve"> </w:t>
      </w:r>
      <w:r w:rsidRPr="00144C07">
        <w:rPr>
          <w:rFonts w:ascii="Times New Roman" w:eastAsia="Calibri" w:hAnsi="Times New Roman" w:cs="Times New Roman"/>
          <w:sz w:val="24"/>
          <w:szCs w:val="24"/>
          <w:highlight w:val="yellow"/>
          <w:lang w:val="en-US"/>
          <w:rPrChange w:id="328" w:author="TOSHIBA" w:date="2025-11-08T18:06:00Z">
            <w:rPr>
              <w:rFonts w:ascii="Times New Roman" w:eastAsia="Calibri" w:hAnsi="Times New Roman" w:cs="Times New Roman"/>
              <w:sz w:val="24"/>
              <w:szCs w:val="24"/>
              <w:lang w:val="en-US"/>
            </w:rPr>
          </w:rPrChange>
        </w:rPr>
        <w:t xml:space="preserve">4,5 </w:t>
      </w:r>
      <w:r w:rsidRPr="00144C07">
        <w:rPr>
          <w:rFonts w:ascii="Times New Roman" w:eastAsia="Calibri" w:hAnsi="Times New Roman" w:cs="Times New Roman"/>
          <w:sz w:val="24"/>
          <w:szCs w:val="24"/>
          <w:highlight w:val="yellow"/>
          <w:rPrChange w:id="329" w:author="TOSHIBA" w:date="2025-11-08T18:06:00Z">
            <w:rPr>
              <w:rFonts w:ascii="Times New Roman" w:eastAsia="Calibri" w:hAnsi="Times New Roman" w:cs="Times New Roman"/>
              <w:sz w:val="24"/>
              <w:szCs w:val="24"/>
            </w:rPr>
          </w:rPrChange>
        </w:rPr>
        <w:t>mg/L.</w:t>
      </w:r>
      <w:r w:rsidRPr="00243714">
        <w:rPr>
          <w:rFonts w:ascii="Times New Roman" w:eastAsia="Calibri" w:hAnsi="Times New Roman" w:cs="Times New Roman"/>
          <w:sz w:val="24"/>
          <w:szCs w:val="24"/>
        </w:rPr>
        <w:t xml:space="preserve"> </w:t>
      </w:r>
    </w:p>
    <w:p w14:paraId="44A1253C" w14:textId="77777777" w:rsidR="00243714" w:rsidRPr="00243714" w:rsidRDefault="00243714" w:rsidP="00EB58F2">
      <w:pPr>
        <w:spacing w:after="0" w:line="480" w:lineRule="auto"/>
        <w:ind w:firstLine="720"/>
        <w:jc w:val="both"/>
        <w:rPr>
          <w:rFonts w:ascii="Times New Roman" w:eastAsia="Calibri" w:hAnsi="Times New Roman" w:cs="Times New Roman"/>
          <w:sz w:val="24"/>
          <w:szCs w:val="24"/>
          <w:lang w:val="en-US"/>
        </w:rPr>
      </w:pPr>
      <w:r w:rsidRPr="00243714">
        <w:rPr>
          <w:rFonts w:ascii="Times New Roman" w:eastAsia="Calibri" w:hAnsi="Times New Roman" w:cs="Times New Roman"/>
          <w:sz w:val="24"/>
          <w:szCs w:val="24"/>
        </w:rPr>
        <w:t>Hasil pengukuran amonia selama penelitian berkisar 0,0543</w:t>
      </w:r>
      <w:r w:rsidRPr="00243714">
        <w:rPr>
          <w:rFonts w:ascii="Times New Roman" w:eastAsia="Calibri" w:hAnsi="Times New Roman" w:cs="Times New Roman"/>
          <w:sz w:val="24"/>
          <w:szCs w:val="24"/>
          <w:lang w:val="en-US"/>
        </w:rPr>
        <w:t>–</w:t>
      </w:r>
      <w:r w:rsidRPr="00243714">
        <w:rPr>
          <w:rFonts w:ascii="Times New Roman" w:eastAsia="Calibri" w:hAnsi="Times New Roman" w:cs="Times New Roman"/>
          <w:sz w:val="24"/>
          <w:szCs w:val="24"/>
        </w:rPr>
        <w:t xml:space="preserve">0,1051 mg/L. Nilai tersebut tersebut termasuk dalam kisaran yang baik untuk kelangsungan hidup larva ikan baung. </w:t>
      </w:r>
      <w:r w:rsidRPr="00144C07">
        <w:rPr>
          <w:rFonts w:ascii="Times New Roman" w:eastAsia="Calibri" w:hAnsi="Times New Roman" w:cs="Times New Roman"/>
          <w:sz w:val="24"/>
          <w:szCs w:val="24"/>
          <w:highlight w:val="yellow"/>
          <w:lang w:val="en-US"/>
          <w:rPrChange w:id="330" w:author="TOSHIBA" w:date="2025-11-08T18:06:00Z">
            <w:rPr>
              <w:rFonts w:ascii="Times New Roman" w:eastAsia="Calibri" w:hAnsi="Times New Roman" w:cs="Times New Roman"/>
              <w:sz w:val="24"/>
              <w:szCs w:val="24"/>
              <w:lang w:val="en-US"/>
            </w:rPr>
          </w:rPrChange>
        </w:rPr>
        <w:t>Menurut Boyd (1979) bahwa kadar amoniak yang aman bagi ikan dan organisme perairan adalah kurang dari 1 mg/L.</w:t>
      </w:r>
    </w:p>
    <w:p w14:paraId="751E506D" w14:textId="77777777" w:rsidR="00981550" w:rsidRPr="009D61E0" w:rsidRDefault="00981550" w:rsidP="00EB58F2">
      <w:pPr>
        <w:spacing w:line="240" w:lineRule="auto"/>
        <w:jc w:val="both"/>
        <w:rPr>
          <w:rFonts w:ascii="Times New Roman" w:eastAsia="Calibri" w:hAnsi="Times New Roman" w:cs="Times New Roman"/>
          <w:b/>
          <w:sz w:val="24"/>
          <w:szCs w:val="24"/>
        </w:rPr>
      </w:pPr>
      <w:r w:rsidRPr="009D61E0">
        <w:rPr>
          <w:rFonts w:ascii="Times New Roman" w:eastAsia="Calibri" w:hAnsi="Times New Roman" w:cs="Times New Roman"/>
          <w:b/>
          <w:sz w:val="24"/>
          <w:szCs w:val="24"/>
        </w:rPr>
        <w:t>KESIMPULAN</w:t>
      </w:r>
    </w:p>
    <w:p w14:paraId="27005970" w14:textId="77777777" w:rsidR="00981550" w:rsidRDefault="00677B0E" w:rsidP="00413651">
      <w:pPr>
        <w:spacing w:after="0" w:line="480" w:lineRule="auto"/>
        <w:ind w:firstLine="720"/>
        <w:jc w:val="both"/>
        <w:rPr>
          <w:rFonts w:ascii="Times New Roman" w:eastAsia="Calibri" w:hAnsi="Times New Roman" w:cs="Times New Roman"/>
          <w:sz w:val="24"/>
          <w:szCs w:val="24"/>
        </w:rPr>
      </w:pPr>
      <w:r w:rsidRPr="00677B0E">
        <w:rPr>
          <w:rFonts w:ascii="Times New Roman" w:eastAsia="Times New Roman" w:hAnsi="Times New Roman" w:cs="Times New Roman"/>
          <w:sz w:val="24"/>
          <w:szCs w:val="24"/>
          <w:lang w:val="id"/>
        </w:rPr>
        <w:t xml:space="preserve">Berdasarkan hasil penelitian, ditemukan bahwa </w:t>
      </w:r>
      <w:r>
        <w:rPr>
          <w:rFonts w:ascii="Times New Roman" w:eastAsia="Times New Roman" w:hAnsi="Times New Roman" w:cs="Times New Roman"/>
          <w:sz w:val="24"/>
          <w:szCs w:val="24"/>
        </w:rPr>
        <w:t xml:space="preserve">pengayaan pakan dengan kombinasi minyak limbah ikan patin dan minyak cumi-cumi </w:t>
      </w:r>
      <w:r w:rsidRPr="00677B0E">
        <w:rPr>
          <w:rFonts w:ascii="Times New Roman" w:eastAsia="Times New Roman" w:hAnsi="Times New Roman" w:cs="Times New Roman"/>
          <w:sz w:val="24"/>
          <w:szCs w:val="24"/>
          <w:lang w:val="id"/>
        </w:rPr>
        <w:t>memberikan pengaruh terhadap pertumbuhan dan kelulushidupan larva ikan baung (</w:t>
      </w:r>
      <w:r w:rsidRPr="00677B0E">
        <w:rPr>
          <w:rFonts w:ascii="Times New Roman" w:eastAsia="Times New Roman" w:hAnsi="Times New Roman" w:cs="Times New Roman"/>
          <w:i/>
          <w:sz w:val="24"/>
          <w:szCs w:val="24"/>
          <w:lang w:val="id"/>
        </w:rPr>
        <w:t>H.nemurus</w:t>
      </w:r>
      <w:r w:rsidRPr="00677B0E">
        <w:rPr>
          <w:rFonts w:ascii="Times New Roman" w:eastAsia="Times New Roman" w:hAnsi="Times New Roman" w:cs="Times New Roman"/>
          <w:sz w:val="24"/>
          <w:szCs w:val="24"/>
          <w:lang w:val="id"/>
        </w:rPr>
        <w:t xml:space="preserve">). </w:t>
      </w:r>
      <w:r w:rsidR="00CF766E">
        <w:rPr>
          <w:rFonts w:ascii="Times New Roman" w:eastAsia="Calibri" w:hAnsi="Times New Roman" w:cs="Times New Roman"/>
          <w:sz w:val="24"/>
          <w:szCs w:val="24"/>
        </w:rPr>
        <w:t>P</w:t>
      </w:r>
      <w:r w:rsidR="00CF766E" w:rsidRPr="00CF766E">
        <w:rPr>
          <w:rFonts w:ascii="Times New Roman" w:eastAsia="Calibri" w:hAnsi="Times New Roman" w:cs="Times New Roman"/>
          <w:sz w:val="24"/>
          <w:szCs w:val="24"/>
        </w:rPr>
        <w:t xml:space="preserve">akan fermentasi yang diperkaya dengan kombinasi minyak limbah ikan patin dan minyak cumi-cumi perlakuan terbaik </w:t>
      </w:r>
      <w:r w:rsidR="00254D3C">
        <w:rPr>
          <w:rFonts w:ascii="Times New Roman" w:eastAsia="Calibri" w:hAnsi="Times New Roman" w:cs="Times New Roman"/>
          <w:sz w:val="24"/>
          <w:szCs w:val="24"/>
        </w:rPr>
        <w:t xml:space="preserve">untuk pertumbuhan dan kelulushidupan larva ikan baung </w:t>
      </w:r>
      <w:r w:rsidR="00CF766E" w:rsidRPr="00CF766E">
        <w:rPr>
          <w:rFonts w:ascii="Times New Roman" w:eastAsia="Calibri" w:hAnsi="Times New Roman" w:cs="Times New Roman"/>
          <w:sz w:val="24"/>
          <w:szCs w:val="24"/>
        </w:rPr>
        <w:t>diperoleh pada perlakuan P6 dengan perbandingan 1:3</w:t>
      </w:r>
      <w:r w:rsidR="00254D3C">
        <w:rPr>
          <w:rFonts w:ascii="Times New Roman" w:eastAsia="Calibri" w:hAnsi="Times New Roman" w:cs="Times New Roman"/>
          <w:sz w:val="24"/>
          <w:szCs w:val="24"/>
        </w:rPr>
        <w:t xml:space="preserve">. </w:t>
      </w:r>
    </w:p>
    <w:p w14:paraId="5373F0A2" w14:textId="77777777" w:rsidR="00413651" w:rsidRDefault="00413651" w:rsidP="00413651">
      <w:pPr>
        <w:spacing w:after="100" w:afterAutospacing="1" w:line="240" w:lineRule="auto"/>
        <w:jc w:val="both"/>
        <w:rPr>
          <w:rFonts w:ascii="Times New Roman" w:eastAsia="Calibri" w:hAnsi="Times New Roman" w:cs="Times New Roman"/>
          <w:b/>
          <w:sz w:val="24"/>
          <w:szCs w:val="24"/>
        </w:rPr>
      </w:pPr>
      <w:r w:rsidRPr="00413651">
        <w:rPr>
          <w:rFonts w:ascii="Times New Roman" w:eastAsia="Calibri" w:hAnsi="Times New Roman" w:cs="Times New Roman"/>
          <w:b/>
          <w:sz w:val="24"/>
          <w:szCs w:val="24"/>
        </w:rPr>
        <w:t>UCAPAN TERIMAKASIH</w:t>
      </w:r>
    </w:p>
    <w:p w14:paraId="21E3539D" w14:textId="77777777" w:rsidR="00413651" w:rsidRPr="00413651" w:rsidRDefault="00413651" w:rsidP="00413651">
      <w:pPr>
        <w:spacing w:after="0" w:line="480" w:lineRule="auto"/>
        <w:ind w:firstLine="720"/>
        <w:jc w:val="both"/>
        <w:rPr>
          <w:rFonts w:ascii="Times New Roman" w:eastAsia="Times New Roman" w:hAnsi="Times New Roman" w:cs="Times New Roman"/>
          <w:b/>
          <w:sz w:val="24"/>
          <w:szCs w:val="24"/>
          <w:lang w:val="id"/>
        </w:rPr>
      </w:pPr>
      <w:r w:rsidRPr="00413651">
        <w:rPr>
          <w:rFonts w:ascii="Times New Roman" w:hAnsi="Times New Roman" w:cs="Times New Roman"/>
          <w:noProof/>
          <w:sz w:val="24"/>
          <w:szCs w:val="24"/>
        </w:rPr>
        <w:t>Penulis mengucapkan terima kasih kepada semua pihak yang telah memberikan bantuan, dukungan, dan fasilitas selama pelaksanaan penelitian ini, khususnya kepada kepala Laboratorium Pembenihan dan Pemuliaan Ikan, Fakultas Perikanan dan Kelautan, Universitas Riau bapak Sukendi,  yang telah memberikan izin peminjaman alat dan juga bahan yang dibutuhkan pada saat penelitian.</w:t>
      </w:r>
    </w:p>
    <w:p w14:paraId="31501490" w14:textId="77777777" w:rsidR="00631038" w:rsidRPr="00631038" w:rsidRDefault="00631038" w:rsidP="00631038">
      <w:pPr>
        <w:spacing w:line="240" w:lineRule="auto"/>
        <w:jc w:val="both"/>
        <w:rPr>
          <w:ins w:id="331" w:author="TOSHIBA" w:date="2025-11-09T18:00:00Z"/>
          <w:rFonts w:ascii="Times New Roman" w:eastAsia="Calibri" w:hAnsi="Times New Roman" w:cs="Times New Roman"/>
          <w:b/>
          <w:sz w:val="24"/>
          <w:szCs w:val="24"/>
        </w:rPr>
      </w:pPr>
      <w:commentRangeStart w:id="332"/>
      <w:commentRangeStart w:id="333"/>
      <w:ins w:id="334" w:author="TOSHIBA" w:date="2025-11-09T18:00:00Z">
        <w:r w:rsidRPr="00631038">
          <w:rPr>
            <w:rFonts w:ascii="Times New Roman" w:eastAsia="Calibri" w:hAnsi="Times New Roman" w:cs="Times New Roman"/>
            <w:b/>
            <w:sz w:val="24"/>
            <w:szCs w:val="24"/>
          </w:rPr>
          <w:t>DAFTAR ACUAN</w:t>
        </w:r>
        <w:commentRangeEnd w:id="332"/>
        <w:r w:rsidRPr="00631038">
          <w:rPr>
            <w:rFonts w:ascii="Times New Roman" w:eastAsia="Calibri" w:hAnsi="Times New Roman" w:cs="Times New Roman"/>
            <w:b/>
            <w:sz w:val="24"/>
            <w:szCs w:val="24"/>
          </w:rPr>
          <w:commentReference w:id="332"/>
        </w:r>
        <w:commentRangeEnd w:id="333"/>
        <w:r w:rsidRPr="00631038">
          <w:rPr>
            <w:rFonts w:ascii="Times New Roman" w:eastAsia="Calibri" w:hAnsi="Times New Roman" w:cs="Times New Roman"/>
            <w:b/>
            <w:sz w:val="24"/>
            <w:szCs w:val="24"/>
          </w:rPr>
          <w:commentReference w:id="333"/>
        </w:r>
      </w:ins>
    </w:p>
    <w:p w14:paraId="290B82EE" w14:textId="235F2592" w:rsidR="00243714" w:rsidRPr="00DE23AA" w:rsidDel="00174B93" w:rsidRDefault="00F66CC6" w:rsidP="00413651">
      <w:pPr>
        <w:spacing w:line="240" w:lineRule="auto"/>
        <w:jc w:val="both"/>
        <w:rPr>
          <w:del w:id="335" w:author="TOSHIBA" w:date="2025-11-09T18:00:00Z"/>
          <w:rFonts w:ascii="Times New Roman" w:eastAsia="Calibri" w:hAnsi="Times New Roman" w:cs="Times New Roman"/>
          <w:b/>
          <w:sz w:val="24"/>
          <w:szCs w:val="24"/>
        </w:rPr>
      </w:pPr>
      <w:del w:id="336" w:author="TOSHIBA" w:date="2025-11-09T18:00:00Z">
        <w:r w:rsidRPr="00DE23AA" w:rsidDel="00174B93">
          <w:rPr>
            <w:rFonts w:ascii="Times New Roman" w:eastAsia="Calibri" w:hAnsi="Times New Roman" w:cs="Times New Roman"/>
            <w:b/>
            <w:sz w:val="24"/>
            <w:szCs w:val="24"/>
          </w:rPr>
          <w:delText xml:space="preserve">DAFTAR </w:delText>
        </w:r>
        <w:r w:rsidR="00413651" w:rsidDel="00174B93">
          <w:rPr>
            <w:rFonts w:ascii="Times New Roman" w:eastAsia="Calibri" w:hAnsi="Times New Roman" w:cs="Times New Roman"/>
            <w:b/>
            <w:sz w:val="24"/>
            <w:szCs w:val="24"/>
          </w:rPr>
          <w:delText>ACUAN</w:delText>
        </w:r>
      </w:del>
    </w:p>
    <w:p w14:paraId="39AAB695"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rPr>
      </w:pPr>
      <w:r w:rsidRPr="00DE64E3">
        <w:rPr>
          <w:rFonts w:ascii="Times New Roman" w:eastAsia="Calibri" w:hAnsi="Times New Roman" w:cs="Times New Roman"/>
          <w:sz w:val="24"/>
          <w:szCs w:val="24"/>
        </w:rPr>
        <w:t xml:space="preserve">Aldian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rPr>
        <w:t xml:space="preserve"> Bija, S. (2023). Karakteristik dan Profil Asam Lemak Minyak Ikan dari Jeroan Ikan Bulan-bulan (</w:t>
      </w:r>
      <w:r w:rsidRPr="00DE64E3">
        <w:rPr>
          <w:rFonts w:ascii="Times New Roman" w:eastAsia="Calibri" w:hAnsi="Times New Roman" w:cs="Times New Roman"/>
          <w:i/>
          <w:sz w:val="24"/>
          <w:szCs w:val="24"/>
        </w:rPr>
        <w:t>Megalops sp</w:t>
      </w:r>
      <w:r w:rsidRPr="00DE64E3">
        <w:rPr>
          <w:rFonts w:ascii="Times New Roman" w:eastAsia="Calibri" w:hAnsi="Times New Roman" w:cs="Times New Roman"/>
          <w:sz w:val="24"/>
          <w:szCs w:val="24"/>
        </w:rPr>
        <w:t xml:space="preserve">.). </w:t>
      </w:r>
      <w:r w:rsidRPr="00DE64E3">
        <w:rPr>
          <w:rFonts w:ascii="Times New Roman" w:eastAsia="Calibri" w:hAnsi="Times New Roman" w:cs="Times New Roman"/>
          <w:i/>
          <w:sz w:val="24"/>
          <w:szCs w:val="24"/>
        </w:rPr>
        <w:t>Jurnal Perikanan dan Kelautan</w:t>
      </w:r>
      <w:r w:rsidRPr="00DE64E3">
        <w:rPr>
          <w:rFonts w:ascii="Times New Roman" w:eastAsia="Calibri" w:hAnsi="Times New Roman" w:cs="Times New Roman"/>
          <w:sz w:val="24"/>
          <w:szCs w:val="24"/>
        </w:rPr>
        <w:t>, 13(1): 8-16.</w:t>
      </w:r>
    </w:p>
    <w:p w14:paraId="652B4EF7" w14:textId="77777777" w:rsidR="00DE64E3" w:rsidRPr="00EB58F2" w:rsidRDefault="00DE64E3" w:rsidP="00EB58F2">
      <w:pPr>
        <w:spacing w:after="0" w:line="240" w:lineRule="auto"/>
        <w:ind w:left="709" w:hanging="709"/>
        <w:jc w:val="both"/>
        <w:rPr>
          <w:rFonts w:ascii="Times New Roman" w:eastAsia="Calibri" w:hAnsi="Times New Roman" w:cs="Times New Roman"/>
          <w:i/>
          <w:noProof/>
          <w:sz w:val="24"/>
          <w:szCs w:val="24"/>
          <w:lang w:val="en-US"/>
        </w:rPr>
      </w:pPr>
      <w:r w:rsidRPr="00DE64E3">
        <w:rPr>
          <w:rFonts w:ascii="Times New Roman" w:eastAsia="Calibri" w:hAnsi="Times New Roman" w:cs="Times New Roman"/>
          <w:sz w:val="24"/>
          <w:szCs w:val="24"/>
        </w:rPr>
        <w:t xml:space="preserve">Apituley, D .A. N., Loppies, C. R. M.,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rPr>
        <w:t xml:space="preserve"> Tentua, E. (2020). </w:t>
      </w:r>
      <w:r w:rsidRPr="00DE64E3">
        <w:rPr>
          <w:rFonts w:ascii="Times New Roman" w:eastAsia="Calibri" w:hAnsi="Times New Roman" w:cs="Times New Roman"/>
          <w:sz w:val="24"/>
          <w:szCs w:val="24"/>
        </w:rPr>
        <w:fldChar w:fldCharType="begin"/>
      </w:r>
      <w:r w:rsidRPr="00DE64E3">
        <w:rPr>
          <w:rFonts w:ascii="Times New Roman" w:eastAsia="Calibri" w:hAnsi="Times New Roman" w:cs="Times New Roman"/>
          <w:sz w:val="24"/>
          <w:szCs w:val="24"/>
        </w:rPr>
        <w:instrText xml:space="preserve"> BIBLIOGRAPHY  \l 1057 </w:instrText>
      </w:r>
      <w:r w:rsidRPr="00DE64E3">
        <w:rPr>
          <w:rFonts w:ascii="Times New Roman" w:eastAsia="Calibri" w:hAnsi="Times New Roman" w:cs="Times New Roman"/>
          <w:sz w:val="24"/>
          <w:szCs w:val="24"/>
        </w:rPr>
        <w:fldChar w:fldCharType="separate"/>
      </w:r>
      <w:r w:rsidRPr="00DE64E3">
        <w:rPr>
          <w:rFonts w:ascii="Times New Roman" w:eastAsia="Calibri" w:hAnsi="Times New Roman" w:cs="Times New Roman"/>
          <w:noProof/>
          <w:sz w:val="24"/>
          <w:szCs w:val="24"/>
          <w:lang w:val="en-US"/>
        </w:rPr>
        <w:t>Fatty acid profiles of Paper Squid (</w:t>
      </w:r>
      <w:r w:rsidRPr="00DE64E3">
        <w:rPr>
          <w:rFonts w:ascii="Times New Roman" w:eastAsia="Calibri" w:hAnsi="Times New Roman" w:cs="Times New Roman"/>
          <w:i/>
          <w:noProof/>
          <w:sz w:val="24"/>
          <w:szCs w:val="24"/>
          <w:lang w:val="en-US"/>
        </w:rPr>
        <w:t>Loligo edulis, Hoyle</w:t>
      </w:r>
      <w:r w:rsidRPr="00DE64E3">
        <w:rPr>
          <w:rFonts w:ascii="Times New Roman" w:eastAsia="Calibri" w:hAnsi="Times New Roman" w:cs="Times New Roman"/>
          <w:noProof/>
          <w:sz w:val="24"/>
          <w:szCs w:val="24"/>
          <w:lang w:val="en-US"/>
        </w:rPr>
        <w:t>).</w:t>
      </w:r>
      <w:r w:rsidRPr="00DE64E3">
        <w:rPr>
          <w:rFonts w:ascii="Times New Roman" w:eastAsia="Calibri" w:hAnsi="Times New Roman" w:cs="Times New Roman"/>
          <w:noProof/>
          <w:sz w:val="24"/>
          <w:szCs w:val="24"/>
        </w:rPr>
        <w:t xml:space="preserve"> </w:t>
      </w:r>
      <w:r w:rsidRPr="00DE64E3">
        <w:rPr>
          <w:rFonts w:ascii="Times New Roman" w:eastAsia="Calibri" w:hAnsi="Times New Roman" w:cs="Times New Roman"/>
          <w:i/>
          <w:noProof/>
          <w:sz w:val="24"/>
          <w:szCs w:val="24"/>
          <w:lang w:val="en-US"/>
        </w:rPr>
        <w:t>IOP Conf. Series: Earth and Environental Science.</w:t>
      </w:r>
    </w:p>
    <w:p w14:paraId="49813598" w14:textId="77777777" w:rsidR="00DE64E3" w:rsidRPr="00DE64E3" w:rsidRDefault="00DE64E3" w:rsidP="00EB58F2">
      <w:pPr>
        <w:spacing w:after="0" w:line="240" w:lineRule="auto"/>
        <w:ind w:left="709" w:hanging="709"/>
        <w:jc w:val="both"/>
        <w:rPr>
          <w:rFonts w:ascii="Times New Roman" w:eastAsia="Calibri" w:hAnsi="Times New Roman" w:cs="Times New Roman"/>
          <w:noProof/>
          <w:sz w:val="24"/>
          <w:szCs w:val="28"/>
          <w:lang w:val="en-US"/>
        </w:rPr>
      </w:pPr>
      <w:r w:rsidRPr="00DE64E3">
        <w:rPr>
          <w:rFonts w:ascii="Times New Roman" w:eastAsia="Calibri" w:hAnsi="Times New Roman" w:cs="Times New Roman"/>
          <w:sz w:val="24"/>
          <w:szCs w:val="24"/>
        </w:rPr>
        <w:fldChar w:fldCharType="end"/>
      </w:r>
      <w:r w:rsidRPr="00DE64E3">
        <w:rPr>
          <w:rFonts w:ascii="Times New Roman" w:eastAsia="Calibri" w:hAnsi="Times New Roman" w:cs="Times New Roman"/>
          <w:noProof/>
          <w:sz w:val="24"/>
          <w:szCs w:val="28"/>
          <w:lang w:val="en-US"/>
        </w:rPr>
        <w:t xml:space="preserve">Aryani, N. (2017). Teknologi Tepat Guna Budidaya Ikan Baung. In </w:t>
      </w:r>
      <w:r w:rsidRPr="00DE64E3">
        <w:rPr>
          <w:rFonts w:ascii="Times New Roman" w:eastAsia="Calibri" w:hAnsi="Times New Roman" w:cs="Times New Roman"/>
          <w:i/>
          <w:iCs/>
          <w:noProof/>
          <w:sz w:val="24"/>
          <w:szCs w:val="28"/>
          <w:lang w:val="en-US"/>
        </w:rPr>
        <w:t>Bung Hatta University Press</w:t>
      </w:r>
      <w:r w:rsidRPr="00DE64E3">
        <w:rPr>
          <w:rFonts w:ascii="Times New Roman" w:eastAsia="Calibri" w:hAnsi="Times New Roman" w:cs="Times New Roman"/>
          <w:noProof/>
          <w:sz w:val="24"/>
          <w:szCs w:val="28"/>
          <w:lang w:val="en-US"/>
        </w:rPr>
        <w:t>.</w:t>
      </w:r>
    </w:p>
    <w:p w14:paraId="7CF1D637"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 xml:space="preserve">Aryani, N., Suharman, I., Heltonika, B., Edison.,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lang w:val="en-US"/>
        </w:rPr>
        <w:t xml:space="preserve"> Diharmi, A. (2023). Changes in The Fatty Acid Profile of Fish Oil Derived From Pangasius Catfish (</w:t>
      </w:r>
      <w:r w:rsidRPr="00DE64E3">
        <w:rPr>
          <w:rFonts w:ascii="Times New Roman" w:eastAsia="Calibri" w:hAnsi="Times New Roman" w:cs="Times New Roman"/>
          <w:i/>
          <w:sz w:val="24"/>
          <w:szCs w:val="24"/>
          <w:lang w:val="en-US"/>
        </w:rPr>
        <w:t>Pangasianodon hypohthalmus</w:t>
      </w:r>
      <w:r w:rsidRPr="00DE64E3">
        <w:rPr>
          <w:rFonts w:ascii="Times New Roman" w:eastAsia="Calibri" w:hAnsi="Times New Roman" w:cs="Times New Roman"/>
          <w:sz w:val="24"/>
          <w:szCs w:val="24"/>
          <w:lang w:val="en-US"/>
        </w:rPr>
        <w:t xml:space="preserve">) Processing Waste Due to Variations in Fish Size and Heating Temperatures. </w:t>
      </w:r>
      <w:r w:rsidRPr="00DE64E3">
        <w:rPr>
          <w:rFonts w:ascii="Times New Roman" w:eastAsia="Calibri" w:hAnsi="Times New Roman" w:cs="Times New Roman"/>
          <w:i/>
          <w:sz w:val="24"/>
          <w:szCs w:val="24"/>
          <w:lang w:val="en-US"/>
        </w:rPr>
        <w:t>F1000Research</w:t>
      </w:r>
      <w:r w:rsidRPr="00DE64E3">
        <w:rPr>
          <w:rFonts w:ascii="Times New Roman" w:eastAsia="Calibri" w:hAnsi="Times New Roman" w:cs="Times New Roman"/>
          <w:sz w:val="24"/>
          <w:szCs w:val="24"/>
          <w:lang w:val="en-US"/>
        </w:rPr>
        <w:t>, 12: 1255.</w:t>
      </w:r>
    </w:p>
    <w:p w14:paraId="64B3FF8D" w14:textId="77777777" w:rsidR="00DE64E3" w:rsidRPr="00EB58F2" w:rsidRDefault="00DE64E3" w:rsidP="00EB58F2">
      <w:pPr>
        <w:spacing w:after="0" w:line="240" w:lineRule="auto"/>
        <w:ind w:left="709" w:hanging="709"/>
        <w:jc w:val="both"/>
        <w:rPr>
          <w:rFonts w:ascii="Times New Roman" w:eastAsia="Calibri" w:hAnsi="Times New Roman" w:cs="Times New Roman"/>
          <w:i/>
          <w:sz w:val="24"/>
          <w:szCs w:val="24"/>
        </w:rPr>
      </w:pPr>
      <w:r w:rsidRPr="00DE64E3">
        <w:rPr>
          <w:rFonts w:ascii="Times New Roman" w:eastAsia="Calibri" w:hAnsi="Times New Roman" w:cs="Times New Roman"/>
          <w:sz w:val="24"/>
          <w:szCs w:val="24"/>
          <w:lang w:val="en-US"/>
        </w:rPr>
        <w:t>Aryani, N., Suharman, I., Heltonika, B., Edison., Yulindra</w:t>
      </w:r>
      <w:r w:rsidRPr="00DE64E3">
        <w:rPr>
          <w:rFonts w:ascii="Times New Roman" w:eastAsia="Calibri" w:hAnsi="Times New Roman" w:cs="Times New Roman"/>
          <w:sz w:val="24"/>
          <w:szCs w:val="24"/>
        </w:rPr>
        <w:t xml:space="preserve">, A.,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lang w:val="en-US"/>
        </w:rPr>
        <w:t xml:space="preserve"> </w:t>
      </w:r>
      <w:r w:rsidRPr="00DE64E3">
        <w:rPr>
          <w:rFonts w:ascii="Times New Roman" w:eastAsia="Calibri" w:hAnsi="Times New Roman" w:cs="Times New Roman"/>
          <w:sz w:val="24"/>
          <w:szCs w:val="24"/>
        </w:rPr>
        <w:t xml:space="preserve">Stefani, N. </w:t>
      </w:r>
      <w:r w:rsidRPr="00DE64E3">
        <w:rPr>
          <w:rFonts w:ascii="Times New Roman" w:eastAsia="Calibri" w:hAnsi="Times New Roman" w:cs="Times New Roman"/>
          <w:sz w:val="24"/>
          <w:szCs w:val="24"/>
          <w:lang w:val="en-US"/>
        </w:rPr>
        <w:t>(2024)</w:t>
      </w:r>
      <w:r w:rsidRPr="00DE64E3">
        <w:rPr>
          <w:rFonts w:ascii="Times New Roman" w:eastAsia="Calibri" w:hAnsi="Times New Roman" w:cs="Times New Roman"/>
          <w:sz w:val="24"/>
          <w:szCs w:val="24"/>
        </w:rPr>
        <w:t>. Asian redtail catfish (</w:t>
      </w:r>
      <w:r w:rsidRPr="00DE64E3">
        <w:rPr>
          <w:rFonts w:ascii="Times New Roman" w:eastAsia="Calibri" w:hAnsi="Times New Roman" w:cs="Times New Roman"/>
          <w:i/>
          <w:sz w:val="24"/>
          <w:szCs w:val="24"/>
        </w:rPr>
        <w:t>Hemibagrus nemurus</w:t>
      </w:r>
      <w:r w:rsidRPr="00DE64E3">
        <w:rPr>
          <w:rFonts w:ascii="Times New Roman" w:eastAsia="Calibri" w:hAnsi="Times New Roman" w:cs="Times New Roman"/>
          <w:sz w:val="24"/>
          <w:szCs w:val="24"/>
        </w:rPr>
        <w:t xml:space="preserve">) larvae response to commercial feed enriched with fish oil derived from </w:t>
      </w:r>
      <w:r w:rsidRPr="00DE64E3">
        <w:rPr>
          <w:rFonts w:ascii="Times New Roman" w:eastAsia="Calibri" w:hAnsi="Times New Roman" w:cs="Times New Roman"/>
          <w:i/>
          <w:sz w:val="24"/>
          <w:szCs w:val="24"/>
        </w:rPr>
        <w:t>Pangasius</w:t>
      </w:r>
      <w:r w:rsidRPr="00DE64E3">
        <w:rPr>
          <w:rFonts w:ascii="Times New Roman" w:eastAsia="Calibri" w:hAnsi="Times New Roman" w:cs="Times New Roman"/>
          <w:sz w:val="24"/>
          <w:szCs w:val="24"/>
        </w:rPr>
        <w:t xml:space="preserve"> waste. </w:t>
      </w:r>
      <w:r w:rsidRPr="00DE64E3">
        <w:rPr>
          <w:rFonts w:ascii="Times New Roman" w:eastAsia="Calibri" w:hAnsi="Times New Roman" w:cs="Times New Roman"/>
          <w:i/>
          <w:sz w:val="24"/>
          <w:szCs w:val="24"/>
        </w:rPr>
        <w:t>BIO Web of Conferences.</w:t>
      </w:r>
    </w:p>
    <w:p w14:paraId="685FC2ED"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 xml:space="preserve">Boyd. </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1979</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Basic Medical Microbiology. Five edition. Little, Brown and Company (Inc), Bosto.</w:t>
      </w:r>
    </w:p>
    <w:p w14:paraId="3CC5DDDB"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Cahyaruni</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A</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B., Ramdhani</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I</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Suprihadi, Widodo</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A</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rPr>
        <w:t xml:space="preserve"> </w:t>
      </w:r>
      <w:r w:rsidRPr="00DE64E3">
        <w:rPr>
          <w:rFonts w:ascii="Times New Roman" w:eastAsia="Calibri" w:hAnsi="Times New Roman" w:cs="Times New Roman"/>
          <w:sz w:val="24"/>
          <w:szCs w:val="24"/>
          <w:lang w:val="en-US"/>
        </w:rPr>
        <w:t>Arifin</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M</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Z. </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2023</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Kajian Pembenihan Ikan Ba</w:t>
      </w:r>
      <w:r w:rsidRPr="00DE64E3">
        <w:rPr>
          <w:rFonts w:ascii="Times New Roman" w:eastAsia="Calibri" w:hAnsi="Times New Roman" w:cs="Times New Roman"/>
          <w:sz w:val="24"/>
          <w:szCs w:val="24"/>
        </w:rPr>
        <w:t>u</w:t>
      </w:r>
      <w:r w:rsidRPr="00DE64E3">
        <w:rPr>
          <w:rFonts w:ascii="Times New Roman" w:eastAsia="Calibri" w:hAnsi="Times New Roman" w:cs="Times New Roman"/>
          <w:sz w:val="24"/>
          <w:szCs w:val="24"/>
          <w:lang w:val="en-US"/>
        </w:rPr>
        <w:t>ng (</w:t>
      </w:r>
      <w:r w:rsidRPr="00DE64E3">
        <w:rPr>
          <w:rFonts w:ascii="Times New Roman" w:eastAsia="Calibri" w:hAnsi="Times New Roman" w:cs="Times New Roman"/>
          <w:i/>
          <w:sz w:val="24"/>
          <w:szCs w:val="24"/>
          <w:lang w:val="en-US"/>
        </w:rPr>
        <w:t>Hemibagrus nemurus</w:t>
      </w:r>
      <w:r w:rsidRPr="00DE64E3">
        <w:rPr>
          <w:rFonts w:ascii="Times New Roman" w:eastAsia="Calibri" w:hAnsi="Times New Roman" w:cs="Times New Roman"/>
          <w:sz w:val="24"/>
          <w:szCs w:val="24"/>
          <w:lang w:val="en-US"/>
        </w:rPr>
        <w:t xml:space="preserve">) yang Dipijahkan Secara Semi Alami. </w:t>
      </w:r>
      <w:r w:rsidRPr="00DE64E3">
        <w:rPr>
          <w:rFonts w:ascii="Times New Roman" w:eastAsia="Calibri" w:hAnsi="Times New Roman" w:cs="Times New Roman"/>
          <w:i/>
          <w:sz w:val="24"/>
          <w:szCs w:val="24"/>
          <w:lang w:val="en-US"/>
        </w:rPr>
        <w:t>Journal Perikanan</w:t>
      </w:r>
      <w:r w:rsidRPr="00DE64E3">
        <w:rPr>
          <w:rFonts w:ascii="Times New Roman" w:eastAsia="Calibri" w:hAnsi="Times New Roman" w:cs="Times New Roman"/>
          <w:sz w:val="24"/>
          <w:szCs w:val="24"/>
          <w:lang w:val="en-US"/>
        </w:rPr>
        <w:t>, 13(1): 51-61.</w:t>
      </w:r>
    </w:p>
    <w:p w14:paraId="0DDCF9A5" w14:textId="633ADDDA"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 xml:space="preserve">Crisnawati., Putra, A. N., </w:t>
      </w:r>
      <w:ins w:id="337" w:author="TOSHIBA" w:date="2025-11-08T18:07:00Z">
        <w:r w:rsidR="009E4C91">
          <w:rPr>
            <w:rFonts w:ascii="Times New Roman" w:eastAsia="Calibri" w:hAnsi="Times New Roman" w:cs="Times New Roman"/>
            <w:sz w:val="24"/>
            <w:szCs w:val="24"/>
          </w:rPr>
          <w:t>&amp;</w:t>
        </w:r>
      </w:ins>
      <w:del w:id="338" w:author="TOSHIBA" w:date="2025-11-08T18:07:00Z">
        <w:r w:rsidRPr="00DE64E3" w:rsidDel="009E4C91">
          <w:rPr>
            <w:rFonts w:ascii="Times New Roman" w:eastAsia="Calibri" w:hAnsi="Times New Roman" w:cs="Times New Roman"/>
            <w:sz w:val="24"/>
            <w:szCs w:val="24"/>
            <w:lang w:val="en-US"/>
          </w:rPr>
          <w:delText>dan</w:delText>
        </w:r>
      </w:del>
      <w:r w:rsidRPr="00DE64E3">
        <w:rPr>
          <w:rFonts w:ascii="Times New Roman" w:eastAsia="Calibri" w:hAnsi="Times New Roman" w:cs="Times New Roman"/>
          <w:sz w:val="24"/>
          <w:szCs w:val="24"/>
          <w:lang w:val="en-US"/>
        </w:rPr>
        <w:t xml:space="preserve"> Mustahal. (2023). Pertumbuhan dan Sintasan Ikan </w:t>
      </w:r>
      <w:r w:rsidRPr="00DE64E3">
        <w:rPr>
          <w:rFonts w:ascii="Times New Roman" w:eastAsia="Calibri" w:hAnsi="Times New Roman" w:cs="Times New Roman"/>
          <w:i/>
          <w:sz w:val="24"/>
          <w:szCs w:val="24"/>
          <w:lang w:val="en-US"/>
        </w:rPr>
        <w:t xml:space="preserve">Tiger Catfish </w:t>
      </w:r>
      <w:r w:rsidRPr="00DE64E3">
        <w:rPr>
          <w:rFonts w:ascii="Times New Roman" w:eastAsia="Calibri" w:hAnsi="Times New Roman" w:cs="Times New Roman"/>
          <w:sz w:val="24"/>
          <w:szCs w:val="24"/>
          <w:lang w:val="en-US"/>
        </w:rPr>
        <w:t>(</w:t>
      </w:r>
      <w:r w:rsidRPr="00DE64E3">
        <w:rPr>
          <w:rFonts w:ascii="Times New Roman" w:eastAsia="Calibri" w:hAnsi="Times New Roman" w:cs="Times New Roman"/>
          <w:i/>
          <w:sz w:val="24"/>
          <w:szCs w:val="24"/>
          <w:lang w:val="en-US"/>
        </w:rPr>
        <w:t>Psedoplatytsoma punctifer</w:t>
      </w:r>
      <w:r w:rsidRPr="00DE64E3">
        <w:rPr>
          <w:rFonts w:ascii="Times New Roman" w:eastAsia="Calibri" w:hAnsi="Times New Roman" w:cs="Times New Roman"/>
          <w:sz w:val="24"/>
          <w:szCs w:val="24"/>
          <w:lang w:val="en-US"/>
        </w:rPr>
        <w:t xml:space="preserve">) dengan Pengkayaan Minyak Jagung pada </w:t>
      </w:r>
      <w:r w:rsidRPr="00DE64E3">
        <w:rPr>
          <w:rFonts w:ascii="Times New Roman" w:eastAsia="Calibri" w:hAnsi="Times New Roman" w:cs="Times New Roman"/>
          <w:i/>
          <w:sz w:val="24"/>
          <w:szCs w:val="24"/>
          <w:lang w:val="en-US"/>
        </w:rPr>
        <w:t xml:space="preserve">Artemia sp. Jurnal Akuakultur Rawa Indonesia, </w:t>
      </w:r>
      <w:r w:rsidRPr="00DE64E3">
        <w:rPr>
          <w:rFonts w:ascii="Times New Roman" w:eastAsia="Calibri" w:hAnsi="Times New Roman" w:cs="Times New Roman"/>
          <w:sz w:val="24"/>
          <w:szCs w:val="24"/>
          <w:lang w:val="en-US"/>
        </w:rPr>
        <w:t>11(1), 1-14.</w:t>
      </w:r>
    </w:p>
    <w:p w14:paraId="7161F5AC" w14:textId="77777777" w:rsidR="00DE64E3" w:rsidRPr="00EB58F2"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Dianiputri</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U., Aji</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K</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W</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rPr>
        <w:t xml:space="preserve"> </w:t>
      </w:r>
      <w:r w:rsidRPr="00DE64E3">
        <w:rPr>
          <w:rFonts w:ascii="Times New Roman" w:eastAsia="Calibri" w:hAnsi="Times New Roman" w:cs="Times New Roman"/>
          <w:sz w:val="24"/>
          <w:szCs w:val="24"/>
          <w:lang w:val="en-US"/>
        </w:rPr>
        <w:t>Arisuryanti</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T. </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2022</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Polimorfisme Gen Mitokondria 16S Ikan Baung (</w:t>
      </w:r>
      <w:r w:rsidRPr="00DE64E3">
        <w:rPr>
          <w:rFonts w:ascii="Times New Roman" w:eastAsia="Calibri" w:hAnsi="Times New Roman" w:cs="Times New Roman"/>
          <w:i/>
          <w:sz w:val="24"/>
          <w:szCs w:val="24"/>
          <w:lang w:val="en-US"/>
        </w:rPr>
        <w:t>Hemibagrus nemurus</w:t>
      </w:r>
      <w:r w:rsidRPr="00DE64E3">
        <w:rPr>
          <w:rFonts w:ascii="Times New Roman" w:eastAsia="Calibri" w:hAnsi="Times New Roman" w:cs="Times New Roman"/>
          <w:sz w:val="24"/>
          <w:szCs w:val="24"/>
          <w:lang w:val="en-US"/>
        </w:rPr>
        <w:t xml:space="preserve"> Valenciennes, 1840) dari Sungai Progo, Magelang, Jawa Tengah. </w:t>
      </w:r>
      <w:r w:rsidRPr="00DE64E3">
        <w:rPr>
          <w:rFonts w:ascii="Times New Roman" w:eastAsia="Calibri" w:hAnsi="Times New Roman" w:cs="Times New Roman"/>
          <w:i/>
          <w:sz w:val="24"/>
          <w:szCs w:val="24"/>
          <w:lang w:val="en-US"/>
        </w:rPr>
        <w:t>Berkala Ilmiah Biologi</w:t>
      </w:r>
      <w:r w:rsidRPr="00DE64E3">
        <w:rPr>
          <w:rFonts w:ascii="Times New Roman" w:eastAsia="Calibri" w:hAnsi="Times New Roman" w:cs="Times New Roman"/>
          <w:sz w:val="24"/>
          <w:szCs w:val="24"/>
          <w:lang w:val="en-US"/>
        </w:rPr>
        <w:t>, 13(1): 40-47.</w:t>
      </w:r>
    </w:p>
    <w:p w14:paraId="561AB34E" w14:textId="77777777" w:rsidR="00DE64E3" w:rsidRPr="00EB58F2" w:rsidRDefault="00DE64E3" w:rsidP="00EB58F2">
      <w:pPr>
        <w:spacing w:after="0" w:line="240" w:lineRule="auto"/>
        <w:ind w:left="709" w:hanging="709"/>
        <w:jc w:val="both"/>
        <w:rPr>
          <w:rFonts w:ascii="Times New Roman" w:eastAsia="Calibri" w:hAnsi="Times New Roman" w:cs="Times New Roman"/>
          <w:color w:val="222222"/>
          <w:sz w:val="24"/>
          <w:szCs w:val="24"/>
          <w:shd w:val="clear" w:color="auto" w:fill="FFFFFF"/>
        </w:rPr>
      </w:pPr>
      <w:r w:rsidRPr="00DE64E3">
        <w:rPr>
          <w:rFonts w:ascii="Times New Roman" w:eastAsia="Calibri" w:hAnsi="Times New Roman" w:cs="Times New Roman"/>
          <w:color w:val="222222"/>
          <w:sz w:val="24"/>
          <w:szCs w:val="24"/>
          <w:shd w:val="clear" w:color="auto" w:fill="FFFFFF"/>
        </w:rPr>
        <w:t xml:space="preserve">Febrianti, S., Shafruddin, D., </w:t>
      </w:r>
      <w:r w:rsidR="00EB58F2">
        <w:rPr>
          <w:rFonts w:ascii="Times New Roman" w:eastAsia="Calibri" w:hAnsi="Times New Roman" w:cs="Times New Roman"/>
          <w:color w:val="222222"/>
          <w:sz w:val="24"/>
          <w:szCs w:val="24"/>
          <w:shd w:val="clear" w:color="auto" w:fill="FFFFFF"/>
        </w:rPr>
        <w:t>&amp;</w:t>
      </w:r>
      <w:r w:rsidRPr="00DE64E3">
        <w:rPr>
          <w:rFonts w:ascii="Times New Roman" w:eastAsia="Calibri" w:hAnsi="Times New Roman" w:cs="Times New Roman"/>
          <w:color w:val="222222"/>
          <w:sz w:val="24"/>
          <w:szCs w:val="24"/>
          <w:shd w:val="clear" w:color="auto" w:fill="FFFFFF"/>
        </w:rPr>
        <w:t xml:space="preserve"> Supriyono, E. (2020). Budidaya Cacing Sutra (</w:t>
      </w:r>
      <w:r w:rsidRPr="00DE64E3">
        <w:rPr>
          <w:rFonts w:ascii="Times New Roman" w:eastAsia="Calibri" w:hAnsi="Times New Roman" w:cs="Times New Roman"/>
          <w:i/>
          <w:color w:val="222222"/>
          <w:sz w:val="24"/>
          <w:szCs w:val="24"/>
          <w:shd w:val="clear" w:color="auto" w:fill="FFFFFF"/>
        </w:rPr>
        <w:t>Tubifex sp</w:t>
      </w:r>
      <w:r w:rsidRPr="00DE64E3">
        <w:rPr>
          <w:rFonts w:ascii="Times New Roman" w:eastAsia="Calibri" w:hAnsi="Times New Roman" w:cs="Times New Roman"/>
          <w:color w:val="222222"/>
          <w:sz w:val="24"/>
          <w:szCs w:val="24"/>
          <w:shd w:val="clear" w:color="auto" w:fill="FFFFFF"/>
        </w:rPr>
        <w:t>.) dan Budidaya Ikan Lele Menggunakan Sistem Bioflok di Kecamatan Simpenan, Sukabumi</w:t>
      </w:r>
      <w:r w:rsidRPr="00DE64E3">
        <w:rPr>
          <w:rFonts w:ascii="Times New Roman" w:eastAsia="Calibri" w:hAnsi="Times New Roman" w:cs="Times New Roman"/>
          <w:i/>
          <w:color w:val="222222"/>
          <w:sz w:val="24"/>
          <w:szCs w:val="24"/>
          <w:shd w:val="clear" w:color="auto" w:fill="FFFFFF"/>
        </w:rPr>
        <w:t>. Jurnal Pusat Inovasi Masyarakat</w:t>
      </w:r>
      <w:r w:rsidRPr="00DE64E3">
        <w:rPr>
          <w:rFonts w:ascii="Times New Roman" w:eastAsia="Calibri" w:hAnsi="Times New Roman" w:cs="Times New Roman"/>
          <w:color w:val="222222"/>
          <w:sz w:val="24"/>
          <w:szCs w:val="24"/>
          <w:shd w:val="clear" w:color="auto" w:fill="FFFFFF"/>
        </w:rPr>
        <w:t>,  2(3): 429-434</w:t>
      </w:r>
    </w:p>
    <w:p w14:paraId="595D9FDC" w14:textId="77777777" w:rsidR="00DE64E3" w:rsidRPr="00DE64E3" w:rsidRDefault="00DE64E3" w:rsidP="00EB58F2">
      <w:pPr>
        <w:spacing w:after="0" w:line="240" w:lineRule="auto"/>
        <w:ind w:left="709" w:hanging="709"/>
        <w:jc w:val="both"/>
        <w:rPr>
          <w:rFonts w:ascii="Times New Roman" w:eastAsia="Calibri" w:hAnsi="Times New Roman" w:cs="Times New Roman"/>
          <w:color w:val="222222"/>
          <w:sz w:val="24"/>
          <w:szCs w:val="24"/>
          <w:shd w:val="clear" w:color="auto" w:fill="FFFFFF"/>
          <w:lang w:val="en-US"/>
        </w:rPr>
      </w:pPr>
      <w:r w:rsidRPr="00DE64E3">
        <w:rPr>
          <w:rFonts w:ascii="Times New Roman" w:eastAsia="Calibri" w:hAnsi="Times New Roman" w:cs="Times New Roman"/>
          <w:color w:val="222222"/>
          <w:sz w:val="24"/>
          <w:szCs w:val="24"/>
          <w:shd w:val="clear" w:color="auto" w:fill="FFFFFF"/>
          <w:lang w:val="en-US"/>
        </w:rPr>
        <w:t xml:space="preserve">Harahap, T. S., Mulyadi., </w:t>
      </w:r>
      <w:r w:rsidR="00EB58F2">
        <w:rPr>
          <w:rFonts w:ascii="Times New Roman" w:eastAsia="Calibri" w:hAnsi="Times New Roman" w:cs="Times New Roman"/>
          <w:color w:val="222222"/>
          <w:sz w:val="24"/>
          <w:szCs w:val="24"/>
          <w:shd w:val="clear" w:color="auto" w:fill="FFFFFF"/>
        </w:rPr>
        <w:t>&amp;</w:t>
      </w:r>
      <w:r w:rsidRPr="00DE64E3">
        <w:rPr>
          <w:rFonts w:ascii="Times New Roman" w:eastAsia="Calibri" w:hAnsi="Times New Roman" w:cs="Times New Roman"/>
          <w:color w:val="222222"/>
          <w:sz w:val="24"/>
          <w:szCs w:val="24"/>
          <w:shd w:val="clear" w:color="auto" w:fill="FFFFFF"/>
          <w:lang w:val="en-US"/>
        </w:rPr>
        <w:t xml:space="preserve"> Rusliadi. </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2015</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Pemeliharaan Benih Ikan Baung (</w:t>
      </w:r>
      <w:r w:rsidRPr="00DE64E3">
        <w:rPr>
          <w:rFonts w:ascii="Times New Roman" w:eastAsia="Calibri" w:hAnsi="Times New Roman" w:cs="Times New Roman"/>
          <w:i/>
          <w:iCs/>
          <w:color w:val="222222"/>
          <w:sz w:val="24"/>
          <w:szCs w:val="24"/>
          <w:shd w:val="clear" w:color="auto" w:fill="FFFFFF"/>
          <w:lang w:val="en-US"/>
        </w:rPr>
        <w:t>Mystus nemurus</w:t>
      </w:r>
      <w:r w:rsidRPr="00DE64E3">
        <w:rPr>
          <w:rFonts w:ascii="Times New Roman" w:eastAsia="Calibri" w:hAnsi="Times New Roman" w:cs="Times New Roman"/>
          <w:color w:val="222222"/>
          <w:sz w:val="24"/>
          <w:szCs w:val="24"/>
          <w:shd w:val="clear" w:color="auto" w:fill="FFFFFF"/>
          <w:lang w:val="en-US"/>
        </w:rPr>
        <w:t xml:space="preserve"> C.V) dengan Sistem Bioflok Pada Sistem Resirkulasi Akuaponik. </w:t>
      </w:r>
      <w:r w:rsidRPr="00DE64E3">
        <w:rPr>
          <w:rFonts w:ascii="Times New Roman" w:eastAsia="Calibri" w:hAnsi="Times New Roman" w:cs="Times New Roman"/>
          <w:i/>
          <w:iCs/>
          <w:color w:val="222222"/>
          <w:sz w:val="24"/>
          <w:szCs w:val="24"/>
          <w:shd w:val="clear" w:color="auto" w:fill="FFFFFF"/>
          <w:lang w:val="en-US"/>
        </w:rPr>
        <w:t>Jurnal Online Mahasiswa Fakultas Perikanan dan Ilmu Kelautanan</w:t>
      </w:r>
      <w:r w:rsidRPr="00DE64E3">
        <w:rPr>
          <w:rFonts w:ascii="Times New Roman" w:eastAsia="Calibri" w:hAnsi="Times New Roman" w:cs="Times New Roman"/>
          <w:color w:val="222222"/>
          <w:sz w:val="24"/>
          <w:szCs w:val="24"/>
          <w:shd w:val="clear" w:color="auto" w:fill="FFFFFF"/>
          <w:lang w:val="en-US"/>
        </w:rPr>
        <w:t xml:space="preserve">, </w:t>
      </w:r>
      <w:r w:rsidRPr="00DE64E3">
        <w:rPr>
          <w:rFonts w:ascii="Times New Roman" w:eastAsia="Calibri" w:hAnsi="Times New Roman" w:cs="Times New Roman"/>
          <w:i/>
          <w:iCs/>
          <w:color w:val="222222"/>
          <w:sz w:val="24"/>
          <w:szCs w:val="24"/>
          <w:shd w:val="clear" w:color="auto" w:fill="FFFFFF"/>
          <w:lang w:val="en-US"/>
        </w:rPr>
        <w:t>2</w:t>
      </w:r>
      <w:r w:rsidRPr="00DE64E3">
        <w:rPr>
          <w:rFonts w:ascii="Times New Roman" w:eastAsia="Calibri" w:hAnsi="Times New Roman" w:cs="Times New Roman"/>
          <w:color w:val="222222"/>
          <w:sz w:val="24"/>
          <w:szCs w:val="24"/>
          <w:shd w:val="clear" w:color="auto" w:fill="FFFFFF"/>
          <w:lang w:val="en-US"/>
        </w:rPr>
        <w:t>(1): 1-7.</w:t>
      </w:r>
    </w:p>
    <w:p w14:paraId="77CAA3AB" w14:textId="77777777" w:rsidR="00DE64E3" w:rsidRPr="00DE64E3" w:rsidRDefault="00DE64E3" w:rsidP="00EB58F2">
      <w:pPr>
        <w:spacing w:after="0" w:line="240" w:lineRule="auto"/>
        <w:ind w:left="709" w:hanging="709"/>
        <w:jc w:val="both"/>
        <w:rPr>
          <w:rFonts w:ascii="Times New Roman" w:eastAsia="Calibri" w:hAnsi="Times New Roman" w:cs="Times New Roman"/>
          <w:color w:val="222222"/>
          <w:sz w:val="24"/>
          <w:szCs w:val="24"/>
          <w:shd w:val="clear" w:color="auto" w:fill="FFFFFF"/>
        </w:rPr>
      </w:pPr>
      <w:r w:rsidRPr="00DE64E3">
        <w:rPr>
          <w:rFonts w:ascii="Times New Roman" w:eastAsia="Calibri" w:hAnsi="Times New Roman" w:cs="Times New Roman"/>
          <w:color w:val="222222"/>
          <w:sz w:val="24"/>
          <w:szCs w:val="24"/>
          <w:shd w:val="clear" w:color="auto" w:fill="FFFFFF"/>
          <w:lang w:val="en-US"/>
        </w:rPr>
        <w:t>Heltonika</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 B</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Afriani</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 S</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Lesmana</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 I</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 </w:t>
      </w:r>
      <w:r w:rsidR="00EB58F2">
        <w:rPr>
          <w:rFonts w:ascii="Times New Roman" w:eastAsia="Calibri" w:hAnsi="Times New Roman" w:cs="Times New Roman"/>
          <w:color w:val="222222"/>
          <w:sz w:val="24"/>
          <w:szCs w:val="24"/>
          <w:shd w:val="clear" w:color="auto" w:fill="FFFFFF"/>
        </w:rPr>
        <w:t>&amp;</w:t>
      </w:r>
      <w:r w:rsidRPr="00DE64E3">
        <w:rPr>
          <w:rFonts w:ascii="Times New Roman" w:eastAsia="Calibri" w:hAnsi="Times New Roman" w:cs="Times New Roman"/>
          <w:color w:val="222222"/>
          <w:sz w:val="24"/>
          <w:szCs w:val="24"/>
          <w:shd w:val="clear" w:color="auto" w:fill="FFFFFF"/>
        </w:rPr>
        <w:t xml:space="preserve"> </w:t>
      </w:r>
      <w:r w:rsidRPr="00DE64E3">
        <w:rPr>
          <w:rFonts w:ascii="Times New Roman" w:eastAsia="Calibri" w:hAnsi="Times New Roman" w:cs="Times New Roman"/>
          <w:color w:val="222222"/>
          <w:sz w:val="24"/>
          <w:szCs w:val="24"/>
          <w:shd w:val="clear" w:color="auto" w:fill="FFFFFF"/>
          <w:lang w:val="en-US"/>
        </w:rPr>
        <w:t>Kasih</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 O</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R. </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2022</w:t>
      </w:r>
      <w:r w:rsidRPr="00DE64E3">
        <w:rPr>
          <w:rFonts w:ascii="Times New Roman" w:eastAsia="Calibri" w:hAnsi="Times New Roman" w:cs="Times New Roman"/>
          <w:color w:val="222222"/>
          <w:sz w:val="24"/>
          <w:szCs w:val="24"/>
          <w:shd w:val="clear" w:color="auto" w:fill="FFFFFF"/>
        </w:rPr>
        <w:t>)</w:t>
      </w:r>
      <w:r w:rsidRPr="00DE64E3">
        <w:rPr>
          <w:rFonts w:ascii="Times New Roman" w:eastAsia="Calibri" w:hAnsi="Times New Roman" w:cs="Times New Roman"/>
          <w:color w:val="222222"/>
          <w:sz w:val="24"/>
          <w:szCs w:val="24"/>
          <w:shd w:val="clear" w:color="auto" w:fill="FFFFFF"/>
          <w:lang w:val="en-US"/>
        </w:rPr>
        <w:t xml:space="preserve">. Potential of Fermented Commercial Feed </w:t>
      </w:r>
      <w:r w:rsidRPr="00DE64E3">
        <w:rPr>
          <w:rFonts w:ascii="Times New Roman" w:eastAsia="Calibri" w:hAnsi="Times New Roman" w:cs="Times New Roman"/>
          <w:color w:val="222222"/>
          <w:sz w:val="24"/>
          <w:szCs w:val="24"/>
          <w:shd w:val="clear" w:color="auto" w:fill="FFFFFF"/>
        </w:rPr>
        <w:t>t</w:t>
      </w:r>
      <w:r w:rsidRPr="00DE64E3">
        <w:rPr>
          <w:rFonts w:ascii="Times New Roman" w:eastAsia="Calibri" w:hAnsi="Times New Roman" w:cs="Times New Roman"/>
          <w:color w:val="222222"/>
          <w:sz w:val="24"/>
          <w:szCs w:val="24"/>
          <w:shd w:val="clear" w:color="auto" w:fill="FFFFFF"/>
          <w:lang w:val="en-US"/>
        </w:rPr>
        <w:t xml:space="preserve">o Replace Silk Worms Post Larva </w:t>
      </w:r>
      <w:r w:rsidRPr="00DE64E3">
        <w:rPr>
          <w:rFonts w:ascii="Times New Roman" w:eastAsia="Calibri" w:hAnsi="Times New Roman" w:cs="Times New Roman"/>
          <w:color w:val="222222"/>
          <w:sz w:val="24"/>
          <w:szCs w:val="24"/>
          <w:shd w:val="clear" w:color="auto" w:fill="FFFFFF"/>
        </w:rPr>
        <w:t>o</w:t>
      </w:r>
      <w:r w:rsidRPr="00DE64E3">
        <w:rPr>
          <w:rFonts w:ascii="Times New Roman" w:eastAsia="Calibri" w:hAnsi="Times New Roman" w:cs="Times New Roman"/>
          <w:color w:val="222222"/>
          <w:sz w:val="24"/>
          <w:szCs w:val="24"/>
          <w:shd w:val="clear" w:color="auto" w:fill="FFFFFF"/>
          <w:lang w:val="en-US"/>
        </w:rPr>
        <w:t xml:space="preserve">f Asian Redtail Catfish </w:t>
      </w:r>
      <w:r w:rsidRPr="00DE64E3">
        <w:rPr>
          <w:rFonts w:ascii="Times New Roman" w:eastAsia="Calibri" w:hAnsi="Times New Roman" w:cs="Times New Roman"/>
          <w:i/>
          <w:iCs/>
          <w:color w:val="222222"/>
          <w:sz w:val="24"/>
          <w:szCs w:val="24"/>
          <w:shd w:val="clear" w:color="auto" w:fill="FFFFFF"/>
          <w:lang w:val="en-US"/>
        </w:rPr>
        <w:t>(Hemibagrus nemurus).</w:t>
      </w:r>
      <w:r w:rsidRPr="00DE64E3">
        <w:rPr>
          <w:rFonts w:ascii="Times New Roman" w:eastAsia="Calibri" w:hAnsi="Times New Roman" w:cs="Times New Roman"/>
          <w:color w:val="222222"/>
          <w:sz w:val="24"/>
          <w:szCs w:val="24"/>
          <w:shd w:val="clear" w:color="auto" w:fill="FFFFFF"/>
          <w:lang w:val="en-US"/>
        </w:rPr>
        <w:t xml:space="preserve"> </w:t>
      </w:r>
      <w:r w:rsidRPr="00DE64E3">
        <w:rPr>
          <w:rFonts w:ascii="Times New Roman" w:eastAsia="Calibri" w:hAnsi="Times New Roman" w:cs="Times New Roman"/>
          <w:i/>
          <w:color w:val="222222"/>
          <w:sz w:val="24"/>
          <w:szCs w:val="24"/>
          <w:shd w:val="clear" w:color="auto" w:fill="FFFFFF"/>
          <w:lang w:val="en-US"/>
        </w:rPr>
        <w:t xml:space="preserve">IOP Conf. Series: Earth and Environental Science, </w:t>
      </w:r>
      <w:r w:rsidRPr="00DE64E3">
        <w:rPr>
          <w:rFonts w:ascii="Times New Roman" w:eastAsia="Calibri" w:hAnsi="Times New Roman" w:cs="Times New Roman"/>
          <w:color w:val="222222"/>
          <w:sz w:val="24"/>
          <w:szCs w:val="24"/>
          <w:shd w:val="clear" w:color="auto" w:fill="FFFFFF"/>
        </w:rPr>
        <w:t>1118 (1): 012002.</w:t>
      </w:r>
    </w:p>
    <w:p w14:paraId="33F5D4C7" w14:textId="77777777" w:rsidR="00DE64E3" w:rsidRPr="00EB58F2" w:rsidRDefault="00DE64E3" w:rsidP="00EB58F2">
      <w:pPr>
        <w:spacing w:after="0" w:line="240" w:lineRule="auto"/>
        <w:ind w:left="709" w:hanging="709"/>
        <w:jc w:val="both"/>
        <w:rPr>
          <w:rFonts w:ascii="Times New Roman" w:eastAsia="Calibri" w:hAnsi="Times New Roman" w:cs="Times New Roman"/>
          <w:color w:val="222222"/>
          <w:sz w:val="24"/>
          <w:szCs w:val="24"/>
          <w:shd w:val="clear" w:color="auto" w:fill="FFFFFF"/>
          <w:lang w:val="en-US"/>
        </w:rPr>
      </w:pPr>
      <w:r w:rsidRPr="00DE64E3">
        <w:rPr>
          <w:rFonts w:ascii="Times New Roman" w:eastAsia="Calibri" w:hAnsi="Times New Roman" w:cs="Times New Roman"/>
          <w:color w:val="222222"/>
          <w:sz w:val="24"/>
          <w:szCs w:val="24"/>
          <w:shd w:val="clear" w:color="auto" w:fill="FFFFFF"/>
          <w:lang w:val="en-US"/>
        </w:rPr>
        <w:t xml:space="preserve">Heltonika, B., Aryani, N., Safitri, A. R., Mukti, P. I. T., Nuraini, </w:t>
      </w:r>
      <w:r w:rsidR="00EB58F2">
        <w:rPr>
          <w:rFonts w:ascii="Times New Roman" w:eastAsia="Calibri" w:hAnsi="Times New Roman" w:cs="Times New Roman"/>
          <w:color w:val="222222"/>
          <w:sz w:val="24"/>
          <w:szCs w:val="24"/>
          <w:shd w:val="clear" w:color="auto" w:fill="FFFFFF"/>
        </w:rPr>
        <w:t>&amp;</w:t>
      </w:r>
      <w:r w:rsidRPr="00DE64E3">
        <w:rPr>
          <w:rFonts w:ascii="Times New Roman" w:eastAsia="Calibri" w:hAnsi="Times New Roman" w:cs="Times New Roman"/>
          <w:color w:val="222222"/>
          <w:sz w:val="24"/>
          <w:szCs w:val="24"/>
          <w:shd w:val="clear" w:color="auto" w:fill="FFFFFF"/>
          <w:lang w:val="en-US"/>
        </w:rPr>
        <w:t xml:space="preserve"> Lesmana, I. (2023). Potensi Pakan Pasta Dari Pakan Komersial yang Difermentasi Pada Ikan</w:t>
      </w:r>
      <w:r w:rsidRPr="00DE64E3">
        <w:rPr>
          <w:rFonts w:ascii="Times New Roman" w:eastAsia="Calibri" w:hAnsi="Times New Roman" w:cs="Times New Roman"/>
          <w:i/>
          <w:color w:val="222222"/>
          <w:sz w:val="24"/>
          <w:szCs w:val="24"/>
          <w:shd w:val="clear" w:color="auto" w:fill="FFFFFF"/>
          <w:lang w:val="en-US"/>
        </w:rPr>
        <w:t>.</w:t>
      </w:r>
      <w:r w:rsidRPr="00DE64E3">
        <w:rPr>
          <w:rFonts w:ascii="Times New Roman" w:eastAsia="Calibri" w:hAnsi="Times New Roman" w:cs="Times New Roman"/>
          <w:color w:val="222222"/>
          <w:sz w:val="24"/>
          <w:szCs w:val="24"/>
          <w:shd w:val="clear" w:color="auto" w:fill="FFFFFF"/>
          <w:lang w:val="en-US"/>
        </w:rPr>
        <w:t xml:space="preserve"> </w:t>
      </w:r>
      <w:r w:rsidRPr="00DE64E3">
        <w:rPr>
          <w:rFonts w:ascii="Times New Roman" w:eastAsia="Calibri" w:hAnsi="Times New Roman" w:cs="Times New Roman"/>
          <w:i/>
          <w:color w:val="222222"/>
          <w:sz w:val="24"/>
          <w:szCs w:val="24"/>
          <w:shd w:val="clear" w:color="auto" w:fill="FFFFFF"/>
          <w:lang w:val="en-US"/>
        </w:rPr>
        <w:t>Taman Karya</w:t>
      </w:r>
      <w:r w:rsidRPr="00DE64E3">
        <w:rPr>
          <w:rFonts w:ascii="Times New Roman" w:eastAsia="Calibri" w:hAnsi="Times New Roman" w:cs="Times New Roman"/>
          <w:color w:val="222222"/>
          <w:sz w:val="24"/>
          <w:szCs w:val="24"/>
          <w:shd w:val="clear" w:color="auto" w:fill="FFFFFF"/>
          <w:lang w:val="en-US"/>
        </w:rPr>
        <w:t>.</w:t>
      </w:r>
    </w:p>
    <w:p w14:paraId="17355288" w14:textId="4F79BA4F" w:rsidR="00631038" w:rsidRDefault="00631038" w:rsidP="00631038">
      <w:pPr>
        <w:spacing w:after="0" w:line="240" w:lineRule="auto"/>
        <w:ind w:left="709" w:hanging="709"/>
        <w:jc w:val="both"/>
        <w:rPr>
          <w:ins w:id="339" w:author="TOSHIBA" w:date="2025-11-09T18:01:00Z"/>
          <w:rFonts w:ascii="Times New Roman" w:eastAsia="Calibri" w:hAnsi="Times New Roman" w:cs="Times New Roman"/>
          <w:color w:val="222222"/>
          <w:sz w:val="24"/>
          <w:szCs w:val="24"/>
          <w:shd w:val="clear" w:color="auto" w:fill="FFFFFF"/>
        </w:rPr>
      </w:pPr>
      <w:ins w:id="340" w:author="TOSHIBA" w:date="2025-11-09T18:01:00Z">
        <w:r w:rsidRPr="000C64D7">
          <w:rPr>
            <w:rFonts w:ascii="Times New Roman" w:eastAsia="Calibri" w:hAnsi="Times New Roman" w:cs="Times New Roman"/>
            <w:color w:val="222222"/>
            <w:sz w:val="24"/>
            <w:szCs w:val="24"/>
            <w:highlight w:val="yellow"/>
            <w:shd w:val="clear" w:color="auto" w:fill="FFFFFF"/>
            <w:rPrChange w:id="341" w:author="TOSHIBA" w:date="2025-11-09T18:11:00Z">
              <w:rPr>
                <w:rFonts w:ascii="Times New Roman" w:eastAsia="Calibri" w:hAnsi="Times New Roman" w:cs="Times New Roman"/>
                <w:color w:val="222222"/>
                <w:sz w:val="24"/>
                <w:szCs w:val="24"/>
                <w:shd w:val="clear" w:color="auto" w:fill="FFFFFF"/>
              </w:rPr>
            </w:rPrChange>
          </w:rPr>
          <w:t xml:space="preserve">Iskandar, D., Hasan, B., &amp; Sumarto, S. (2017). </w:t>
        </w:r>
        <w:r w:rsidRPr="000C64D7">
          <w:rPr>
            <w:rFonts w:ascii="Times New Roman" w:eastAsia="Calibri" w:hAnsi="Times New Roman" w:cs="Times New Roman"/>
            <w:i/>
            <w:iCs/>
            <w:color w:val="222222"/>
            <w:sz w:val="24"/>
            <w:szCs w:val="24"/>
            <w:highlight w:val="yellow"/>
            <w:shd w:val="clear" w:color="auto" w:fill="FFFFFF"/>
            <w:rPrChange w:id="342" w:author="TOSHIBA" w:date="2025-11-09T18:11:00Z">
              <w:rPr>
                <w:rFonts w:ascii="Times New Roman" w:eastAsia="Calibri" w:hAnsi="Times New Roman" w:cs="Times New Roman"/>
                <w:i/>
                <w:iCs/>
                <w:color w:val="222222"/>
                <w:sz w:val="24"/>
                <w:szCs w:val="24"/>
                <w:shd w:val="clear" w:color="auto" w:fill="FFFFFF"/>
              </w:rPr>
            </w:rPrChange>
          </w:rPr>
          <w:t>Characteristic Comparison of Catfish (Hemibagrus nemurus) From Wild, Pond Culture, And Cage</w:t>
        </w:r>
        <w:r w:rsidRPr="000C64D7">
          <w:rPr>
            <w:rFonts w:ascii="Times New Roman" w:eastAsia="Calibri" w:hAnsi="Times New Roman" w:cs="Times New Roman"/>
            <w:color w:val="222222"/>
            <w:sz w:val="24"/>
            <w:szCs w:val="24"/>
            <w:highlight w:val="yellow"/>
            <w:shd w:val="clear" w:color="auto" w:fill="FFFFFF"/>
            <w:rPrChange w:id="343" w:author="TOSHIBA" w:date="2025-11-09T18:11:00Z">
              <w:rPr>
                <w:rFonts w:ascii="Times New Roman" w:eastAsia="Calibri" w:hAnsi="Times New Roman" w:cs="Times New Roman"/>
                <w:color w:val="222222"/>
                <w:sz w:val="24"/>
                <w:szCs w:val="24"/>
                <w:shd w:val="clear" w:color="auto" w:fill="FFFFFF"/>
              </w:rPr>
            </w:rPrChange>
          </w:rPr>
          <w:t xml:space="preserve">. </w:t>
        </w:r>
        <w:r w:rsidRPr="000C64D7">
          <w:rPr>
            <w:rFonts w:ascii="Times New Roman" w:eastAsia="Calibri" w:hAnsi="Times New Roman" w:cs="Times New Roman"/>
            <w:i/>
            <w:color w:val="222222"/>
            <w:sz w:val="24"/>
            <w:szCs w:val="24"/>
            <w:highlight w:val="yellow"/>
            <w:shd w:val="clear" w:color="auto" w:fill="FFFFFF"/>
            <w:rPrChange w:id="344" w:author="TOSHIBA" w:date="2025-11-09T18:11:00Z">
              <w:rPr>
                <w:rFonts w:ascii="Times New Roman" w:eastAsia="Calibri" w:hAnsi="Times New Roman" w:cs="Times New Roman"/>
                <w:i/>
                <w:color w:val="222222"/>
                <w:sz w:val="24"/>
                <w:szCs w:val="24"/>
                <w:shd w:val="clear" w:color="auto" w:fill="FFFFFF"/>
              </w:rPr>
            </w:rPrChange>
          </w:rPr>
          <w:t>Doctoral dissertation</w:t>
        </w:r>
        <w:r w:rsidRPr="000C64D7">
          <w:rPr>
            <w:rFonts w:ascii="Times New Roman" w:eastAsia="Calibri" w:hAnsi="Times New Roman" w:cs="Times New Roman"/>
            <w:color w:val="222222"/>
            <w:sz w:val="24"/>
            <w:szCs w:val="24"/>
            <w:highlight w:val="yellow"/>
            <w:shd w:val="clear" w:color="auto" w:fill="FFFFFF"/>
            <w:rPrChange w:id="345" w:author="TOSHIBA" w:date="2025-11-09T18:11:00Z">
              <w:rPr>
                <w:rFonts w:ascii="Times New Roman" w:eastAsia="Calibri" w:hAnsi="Times New Roman" w:cs="Times New Roman"/>
                <w:color w:val="222222"/>
                <w:sz w:val="24"/>
                <w:szCs w:val="24"/>
                <w:shd w:val="clear" w:color="auto" w:fill="FFFFFF"/>
              </w:rPr>
            </w:rPrChange>
          </w:rPr>
          <w:t>. Riau University.</w:t>
        </w:r>
      </w:ins>
    </w:p>
    <w:p w14:paraId="78F0A14B" w14:textId="77777777" w:rsidR="00DE64E3" w:rsidRPr="00DE64E3" w:rsidDel="005610D7" w:rsidRDefault="00DE64E3" w:rsidP="00DE64E3">
      <w:pPr>
        <w:spacing w:after="0" w:line="240" w:lineRule="auto"/>
        <w:ind w:left="709" w:hanging="709"/>
        <w:jc w:val="both"/>
        <w:rPr>
          <w:del w:id="346" w:author="TOSHIBA" w:date="2025-11-09T18:12:00Z"/>
          <w:rFonts w:ascii="Times New Roman" w:eastAsia="Calibri" w:hAnsi="Times New Roman" w:cs="Times New Roman"/>
          <w:color w:val="222222"/>
          <w:sz w:val="24"/>
          <w:szCs w:val="24"/>
          <w:shd w:val="clear" w:color="auto" w:fill="FFFFFF"/>
        </w:rPr>
      </w:pPr>
      <w:r w:rsidRPr="00DE64E3">
        <w:rPr>
          <w:rFonts w:ascii="Times New Roman" w:eastAsia="Calibri" w:hAnsi="Times New Roman" w:cs="Times New Roman"/>
          <w:color w:val="222222"/>
          <w:sz w:val="24"/>
          <w:szCs w:val="24"/>
          <w:shd w:val="clear" w:color="auto" w:fill="FFFFFF"/>
        </w:rPr>
        <w:t xml:space="preserve">Kaseger, M.J., Pangkey, H., Kusen, D.J., Monoppo, H., Mingkid, W.M., </w:t>
      </w:r>
      <w:r w:rsidR="00EB58F2">
        <w:rPr>
          <w:rFonts w:ascii="Times New Roman" w:eastAsia="Calibri" w:hAnsi="Times New Roman" w:cs="Times New Roman"/>
          <w:color w:val="222222"/>
          <w:sz w:val="24"/>
          <w:szCs w:val="24"/>
          <w:shd w:val="clear" w:color="auto" w:fill="FFFFFF"/>
        </w:rPr>
        <w:t>&amp;</w:t>
      </w:r>
      <w:r w:rsidRPr="00DE64E3">
        <w:rPr>
          <w:rFonts w:ascii="Times New Roman" w:eastAsia="Calibri" w:hAnsi="Times New Roman" w:cs="Times New Roman"/>
          <w:color w:val="222222"/>
          <w:sz w:val="24"/>
          <w:szCs w:val="24"/>
          <w:shd w:val="clear" w:color="auto" w:fill="FFFFFF"/>
        </w:rPr>
        <w:t xml:space="preserve"> Bataragoa, N.E. (2019). Pemanfaatan Pakan Alami </w:t>
      </w:r>
      <w:r w:rsidRPr="00DE64E3">
        <w:rPr>
          <w:rFonts w:ascii="Times New Roman" w:eastAsia="Calibri" w:hAnsi="Times New Roman" w:cs="Times New Roman"/>
          <w:i/>
          <w:color w:val="222222"/>
          <w:sz w:val="24"/>
          <w:szCs w:val="24"/>
          <w:shd w:val="clear" w:color="auto" w:fill="FFFFFF"/>
        </w:rPr>
        <w:t>Alona sp</w:t>
      </w:r>
      <w:r w:rsidRPr="00DE64E3">
        <w:rPr>
          <w:rFonts w:ascii="Times New Roman" w:eastAsia="Calibri" w:hAnsi="Times New Roman" w:cs="Times New Roman"/>
          <w:color w:val="222222"/>
          <w:sz w:val="24"/>
          <w:szCs w:val="24"/>
          <w:shd w:val="clear" w:color="auto" w:fill="FFFFFF"/>
        </w:rPr>
        <w:t xml:space="preserve">., Rebusan Kuning Telur dan Pakan Komersial Terhadap Peningkatan Kelangsungan Hidup Larva Ikan Cupang. </w:t>
      </w:r>
      <w:r w:rsidRPr="00DE64E3">
        <w:rPr>
          <w:rFonts w:ascii="Times New Roman" w:eastAsia="Calibri" w:hAnsi="Times New Roman" w:cs="Times New Roman"/>
          <w:i/>
          <w:color w:val="222222"/>
          <w:sz w:val="24"/>
          <w:szCs w:val="24"/>
          <w:shd w:val="clear" w:color="auto" w:fill="FFFFFF"/>
        </w:rPr>
        <w:t>Jurnal Ilmiah Platax</w:t>
      </w:r>
      <w:r w:rsidRPr="00DE64E3">
        <w:rPr>
          <w:rFonts w:ascii="Times New Roman" w:eastAsia="Calibri" w:hAnsi="Times New Roman" w:cs="Times New Roman"/>
          <w:color w:val="222222"/>
          <w:sz w:val="24"/>
          <w:szCs w:val="24"/>
          <w:shd w:val="clear" w:color="auto" w:fill="FFFFFF"/>
        </w:rPr>
        <w:t>, 7:2.</w:t>
      </w:r>
    </w:p>
    <w:p w14:paraId="4268B3A1" w14:textId="1E89E0DE" w:rsidR="00DE64E3" w:rsidRPr="00DE64E3" w:rsidDel="005610D7" w:rsidRDefault="00DE64E3" w:rsidP="005610D7">
      <w:pPr>
        <w:spacing w:after="0" w:line="240" w:lineRule="auto"/>
        <w:ind w:left="709" w:hanging="709"/>
        <w:jc w:val="both"/>
        <w:rPr>
          <w:del w:id="347" w:author="TOSHIBA" w:date="2025-11-09T18:12:00Z"/>
          <w:rFonts w:ascii="Times New Roman" w:eastAsia="Calibri" w:hAnsi="Times New Roman" w:cs="Times New Roman"/>
          <w:color w:val="222222"/>
          <w:sz w:val="24"/>
          <w:szCs w:val="24"/>
          <w:shd w:val="clear" w:color="auto" w:fill="FFFFFF"/>
          <w:lang w:val="en-US"/>
        </w:rPr>
      </w:pPr>
    </w:p>
    <w:p w14:paraId="45C00B38" w14:textId="77777777" w:rsidR="00DE64E3" w:rsidRPr="00DE64E3" w:rsidRDefault="00DE64E3" w:rsidP="00EB58F2">
      <w:pPr>
        <w:spacing w:after="0" w:line="240" w:lineRule="auto"/>
        <w:ind w:left="709" w:hanging="709"/>
        <w:jc w:val="both"/>
        <w:rPr>
          <w:rFonts w:ascii="Times New Roman" w:eastAsia="Calibri" w:hAnsi="Times New Roman" w:cs="Times New Roman"/>
          <w:color w:val="222222"/>
          <w:sz w:val="24"/>
          <w:szCs w:val="24"/>
          <w:shd w:val="clear" w:color="auto" w:fill="FFFFFF"/>
          <w:lang w:val="en-US"/>
        </w:rPr>
      </w:pPr>
      <w:r w:rsidRPr="00DE64E3">
        <w:rPr>
          <w:rFonts w:ascii="Times New Roman" w:eastAsia="Calibri" w:hAnsi="Times New Roman" w:cs="Times New Roman"/>
          <w:color w:val="222222"/>
          <w:sz w:val="24"/>
          <w:szCs w:val="24"/>
          <w:shd w:val="clear" w:color="auto" w:fill="FFFFFF"/>
          <w:lang w:val="en-US"/>
        </w:rPr>
        <w:t xml:space="preserve">Katisya, P. A., Yustiati, A., Sunarto., </w:t>
      </w:r>
      <w:r w:rsidR="00EB58F2">
        <w:rPr>
          <w:rFonts w:ascii="Times New Roman" w:eastAsia="Calibri" w:hAnsi="Times New Roman" w:cs="Times New Roman"/>
          <w:color w:val="222222"/>
          <w:sz w:val="24"/>
          <w:szCs w:val="24"/>
          <w:shd w:val="clear" w:color="auto" w:fill="FFFFFF"/>
        </w:rPr>
        <w:t xml:space="preserve">&amp; </w:t>
      </w:r>
      <w:r w:rsidRPr="00DE64E3">
        <w:rPr>
          <w:rFonts w:ascii="Times New Roman" w:eastAsia="Calibri" w:hAnsi="Times New Roman" w:cs="Times New Roman"/>
          <w:color w:val="222222"/>
          <w:sz w:val="24"/>
          <w:szCs w:val="24"/>
          <w:shd w:val="clear" w:color="auto" w:fill="FFFFFF"/>
          <w:lang w:val="en-US"/>
        </w:rPr>
        <w:t>Andriani, Y. (2017). Kelangsungan Hidup dan Pertumbuhan Larva Rajungan (</w:t>
      </w:r>
      <w:r w:rsidRPr="00DE64E3">
        <w:rPr>
          <w:rFonts w:ascii="Times New Roman" w:eastAsia="Calibri" w:hAnsi="Times New Roman" w:cs="Times New Roman"/>
          <w:i/>
          <w:color w:val="222222"/>
          <w:sz w:val="24"/>
          <w:szCs w:val="24"/>
          <w:shd w:val="clear" w:color="auto" w:fill="FFFFFF"/>
          <w:lang w:val="en-US"/>
        </w:rPr>
        <w:t>Portonus pelagicus</w:t>
      </w:r>
      <w:r w:rsidRPr="00DE64E3">
        <w:rPr>
          <w:rFonts w:ascii="Times New Roman" w:eastAsia="Calibri" w:hAnsi="Times New Roman" w:cs="Times New Roman"/>
          <w:color w:val="222222"/>
          <w:sz w:val="24"/>
          <w:szCs w:val="24"/>
          <w:shd w:val="clear" w:color="auto" w:fill="FFFFFF"/>
          <w:lang w:val="en-US"/>
        </w:rPr>
        <w:t xml:space="preserve">) Melalui Pemberian Nauplius Artemia yang Diperkaya dengan Minyak Ikan dan Minyak Jagung. </w:t>
      </w:r>
      <w:r w:rsidRPr="00DE64E3">
        <w:rPr>
          <w:rFonts w:ascii="Times New Roman" w:eastAsia="Calibri" w:hAnsi="Times New Roman" w:cs="Times New Roman"/>
          <w:i/>
          <w:color w:val="222222"/>
          <w:sz w:val="24"/>
          <w:szCs w:val="24"/>
          <w:shd w:val="clear" w:color="auto" w:fill="FFFFFF"/>
          <w:lang w:val="en-US"/>
        </w:rPr>
        <w:t xml:space="preserve">Indonesian Journal of Applied Sciences, </w:t>
      </w:r>
      <w:r w:rsidRPr="00DE64E3">
        <w:rPr>
          <w:rFonts w:ascii="Times New Roman" w:eastAsia="Calibri" w:hAnsi="Times New Roman" w:cs="Times New Roman"/>
          <w:color w:val="222222"/>
          <w:sz w:val="24"/>
          <w:szCs w:val="24"/>
          <w:shd w:val="clear" w:color="auto" w:fill="FFFFFF"/>
          <w:lang w:val="en-US"/>
        </w:rPr>
        <w:t>7(3): 51-55.</w:t>
      </w:r>
    </w:p>
    <w:p w14:paraId="22025E3C" w14:textId="77777777" w:rsidR="000C64D7" w:rsidRPr="000C64D7" w:rsidRDefault="000C64D7" w:rsidP="000C64D7">
      <w:pPr>
        <w:spacing w:after="0" w:line="240" w:lineRule="auto"/>
        <w:ind w:left="709" w:hanging="709"/>
        <w:jc w:val="both"/>
        <w:rPr>
          <w:ins w:id="348" w:author="TOSHIBA" w:date="2025-11-09T18:11:00Z"/>
          <w:rFonts w:ascii="Times New Roman" w:eastAsia="Calibri" w:hAnsi="Times New Roman" w:cs="Times New Roman"/>
          <w:color w:val="222222"/>
          <w:sz w:val="24"/>
          <w:szCs w:val="24"/>
          <w:highlight w:val="yellow"/>
          <w:shd w:val="clear" w:color="auto" w:fill="FFFFFF"/>
          <w:rPrChange w:id="349" w:author="TOSHIBA" w:date="2025-11-09T18:11:00Z">
            <w:rPr>
              <w:ins w:id="350" w:author="TOSHIBA" w:date="2025-11-09T18:11:00Z"/>
              <w:rFonts w:ascii="Times New Roman" w:eastAsia="Calibri" w:hAnsi="Times New Roman" w:cs="Times New Roman"/>
              <w:color w:val="222222"/>
              <w:sz w:val="24"/>
              <w:szCs w:val="24"/>
              <w:shd w:val="clear" w:color="auto" w:fill="FFFFFF"/>
            </w:rPr>
          </w:rPrChange>
        </w:rPr>
      </w:pPr>
      <w:ins w:id="351" w:author="TOSHIBA" w:date="2025-11-09T18:11:00Z">
        <w:r w:rsidRPr="000C64D7">
          <w:rPr>
            <w:rFonts w:ascii="Times New Roman" w:eastAsia="Calibri" w:hAnsi="Times New Roman" w:cs="Times New Roman"/>
            <w:color w:val="222222"/>
            <w:sz w:val="24"/>
            <w:szCs w:val="24"/>
            <w:highlight w:val="yellow"/>
            <w:shd w:val="clear" w:color="auto" w:fill="FFFFFF"/>
            <w:rPrChange w:id="352" w:author="TOSHIBA" w:date="2025-11-09T18:11:00Z">
              <w:rPr>
                <w:rFonts w:ascii="Times New Roman" w:eastAsia="Calibri" w:hAnsi="Times New Roman" w:cs="Times New Roman"/>
                <w:color w:val="222222"/>
                <w:sz w:val="24"/>
                <w:szCs w:val="24"/>
                <w:shd w:val="clear" w:color="auto" w:fill="FFFFFF"/>
              </w:rPr>
            </w:rPrChange>
          </w:rPr>
          <w:t>Kurnia, H.F., Sukendi, &amp; Nuraini. (2022). Pengaruh Photoperiode Berbeda Terhadap Pertumbuhan dan Kelulushidupan Larva Ikan Baung (</w:t>
        </w:r>
        <w:r w:rsidRPr="000C64D7">
          <w:rPr>
            <w:rFonts w:ascii="Times New Roman" w:eastAsia="Calibri" w:hAnsi="Times New Roman" w:cs="Times New Roman"/>
            <w:i/>
            <w:color w:val="222222"/>
            <w:sz w:val="24"/>
            <w:szCs w:val="24"/>
            <w:highlight w:val="yellow"/>
            <w:shd w:val="clear" w:color="auto" w:fill="FFFFFF"/>
            <w:rPrChange w:id="353" w:author="TOSHIBA" w:date="2025-11-09T18:11:00Z">
              <w:rPr>
                <w:rFonts w:ascii="Times New Roman" w:eastAsia="Calibri" w:hAnsi="Times New Roman" w:cs="Times New Roman"/>
                <w:i/>
                <w:color w:val="222222"/>
                <w:sz w:val="24"/>
                <w:szCs w:val="24"/>
                <w:shd w:val="clear" w:color="auto" w:fill="FFFFFF"/>
              </w:rPr>
            </w:rPrChange>
          </w:rPr>
          <w:t>Hemibagrus nemurus</w:t>
        </w:r>
        <w:r w:rsidRPr="000C64D7">
          <w:rPr>
            <w:rFonts w:ascii="Times New Roman" w:eastAsia="Calibri" w:hAnsi="Times New Roman" w:cs="Times New Roman"/>
            <w:color w:val="222222"/>
            <w:sz w:val="24"/>
            <w:szCs w:val="24"/>
            <w:highlight w:val="yellow"/>
            <w:shd w:val="clear" w:color="auto" w:fill="FFFFFF"/>
            <w:rPrChange w:id="354" w:author="TOSHIBA" w:date="2025-11-09T18:11:00Z">
              <w:rPr>
                <w:rFonts w:ascii="Times New Roman" w:eastAsia="Calibri" w:hAnsi="Times New Roman" w:cs="Times New Roman"/>
                <w:color w:val="222222"/>
                <w:sz w:val="24"/>
                <w:szCs w:val="24"/>
                <w:shd w:val="clear" w:color="auto" w:fill="FFFFFF"/>
              </w:rPr>
            </w:rPrChange>
          </w:rPr>
          <w:t xml:space="preserve">). </w:t>
        </w:r>
        <w:r w:rsidRPr="000C64D7">
          <w:rPr>
            <w:rFonts w:ascii="Times New Roman" w:eastAsia="Calibri" w:hAnsi="Times New Roman" w:cs="Times New Roman"/>
            <w:i/>
            <w:color w:val="222222"/>
            <w:sz w:val="24"/>
            <w:szCs w:val="24"/>
            <w:highlight w:val="yellow"/>
            <w:shd w:val="clear" w:color="auto" w:fill="FFFFFF"/>
            <w:rPrChange w:id="355" w:author="TOSHIBA" w:date="2025-11-09T18:11:00Z">
              <w:rPr>
                <w:rFonts w:ascii="Times New Roman" w:eastAsia="Calibri" w:hAnsi="Times New Roman" w:cs="Times New Roman"/>
                <w:i/>
                <w:color w:val="222222"/>
                <w:sz w:val="24"/>
                <w:szCs w:val="24"/>
                <w:shd w:val="clear" w:color="auto" w:fill="FFFFFF"/>
              </w:rPr>
            </w:rPrChange>
          </w:rPr>
          <w:t>Jurnal Akuakultur Sebatin</w:t>
        </w:r>
        <w:r w:rsidRPr="000C64D7">
          <w:rPr>
            <w:rFonts w:ascii="Times New Roman" w:eastAsia="Calibri" w:hAnsi="Times New Roman" w:cs="Times New Roman"/>
            <w:color w:val="222222"/>
            <w:sz w:val="24"/>
            <w:szCs w:val="24"/>
            <w:highlight w:val="yellow"/>
            <w:shd w:val="clear" w:color="auto" w:fill="FFFFFF"/>
            <w:rPrChange w:id="356" w:author="TOSHIBA" w:date="2025-11-09T18:11:00Z">
              <w:rPr>
                <w:rFonts w:ascii="Times New Roman" w:eastAsia="Calibri" w:hAnsi="Times New Roman" w:cs="Times New Roman"/>
                <w:color w:val="222222"/>
                <w:sz w:val="24"/>
                <w:szCs w:val="24"/>
                <w:shd w:val="clear" w:color="auto" w:fill="FFFFFF"/>
              </w:rPr>
            </w:rPrChange>
          </w:rPr>
          <w:t>, 3(1): 26-33.</w:t>
        </w:r>
      </w:ins>
    </w:p>
    <w:p w14:paraId="3ABACB98" w14:textId="5E35497B" w:rsidR="000C64D7" w:rsidRPr="000C64D7" w:rsidRDefault="000C64D7" w:rsidP="000C64D7">
      <w:pPr>
        <w:spacing w:after="0" w:line="240" w:lineRule="auto"/>
        <w:ind w:left="709" w:hanging="709"/>
        <w:jc w:val="both"/>
        <w:rPr>
          <w:ins w:id="357" w:author="TOSHIBA" w:date="2025-11-09T18:11:00Z"/>
          <w:rFonts w:ascii="Times New Roman" w:eastAsia="Calibri" w:hAnsi="Times New Roman" w:cs="Times New Roman"/>
          <w:color w:val="222222"/>
          <w:sz w:val="24"/>
          <w:szCs w:val="24"/>
          <w:shd w:val="clear" w:color="auto" w:fill="FFFFFF"/>
          <w:rPrChange w:id="358" w:author="TOSHIBA" w:date="2025-11-09T18:11:00Z">
            <w:rPr>
              <w:ins w:id="359" w:author="TOSHIBA" w:date="2025-11-09T18:11:00Z"/>
              <w:rFonts w:ascii="Times New Roman" w:eastAsia="Calibri" w:hAnsi="Times New Roman" w:cs="Times New Roman"/>
              <w:color w:val="222222"/>
              <w:sz w:val="24"/>
              <w:szCs w:val="24"/>
              <w:shd w:val="clear" w:color="auto" w:fill="FFFFFF"/>
              <w:lang w:val="en-US"/>
            </w:rPr>
          </w:rPrChange>
        </w:rPr>
      </w:pPr>
      <w:ins w:id="360" w:author="TOSHIBA" w:date="2025-11-09T18:11:00Z">
        <w:r w:rsidRPr="000C64D7">
          <w:rPr>
            <w:rFonts w:ascii="Times New Roman" w:eastAsia="Calibri" w:hAnsi="Times New Roman" w:cs="Times New Roman"/>
            <w:color w:val="222222"/>
            <w:sz w:val="24"/>
            <w:szCs w:val="24"/>
            <w:highlight w:val="yellow"/>
            <w:shd w:val="clear" w:color="auto" w:fill="FFFFFF"/>
            <w:rPrChange w:id="361" w:author="TOSHIBA" w:date="2025-11-09T18:11:00Z">
              <w:rPr>
                <w:rFonts w:ascii="Times New Roman" w:eastAsia="Calibri" w:hAnsi="Times New Roman" w:cs="Times New Roman"/>
                <w:color w:val="222222"/>
                <w:sz w:val="24"/>
                <w:szCs w:val="24"/>
                <w:shd w:val="clear" w:color="auto" w:fill="FFFFFF"/>
              </w:rPr>
            </w:rPrChange>
          </w:rPr>
          <w:t>Lase, F. (2025). Pengaruh Dosis Probiotik EM4 Berbeda pada Fermentasi Pakan Terhadap Pertumbuhan dan Kelulushidupan Larva Ikan Gurami (</w:t>
        </w:r>
        <w:r w:rsidRPr="000C64D7">
          <w:rPr>
            <w:rFonts w:ascii="Times New Roman" w:eastAsia="Calibri" w:hAnsi="Times New Roman" w:cs="Times New Roman"/>
            <w:i/>
            <w:color w:val="222222"/>
            <w:sz w:val="24"/>
            <w:szCs w:val="24"/>
            <w:highlight w:val="yellow"/>
            <w:shd w:val="clear" w:color="auto" w:fill="FFFFFF"/>
            <w:rPrChange w:id="362" w:author="TOSHIBA" w:date="2025-11-09T18:11:00Z">
              <w:rPr>
                <w:rFonts w:ascii="Times New Roman" w:eastAsia="Calibri" w:hAnsi="Times New Roman" w:cs="Times New Roman"/>
                <w:i/>
                <w:color w:val="222222"/>
                <w:sz w:val="24"/>
                <w:szCs w:val="24"/>
                <w:shd w:val="clear" w:color="auto" w:fill="FFFFFF"/>
              </w:rPr>
            </w:rPrChange>
          </w:rPr>
          <w:t>Osphronemus gouramy</w:t>
        </w:r>
        <w:r w:rsidRPr="000C64D7">
          <w:rPr>
            <w:rFonts w:ascii="Times New Roman" w:eastAsia="Calibri" w:hAnsi="Times New Roman" w:cs="Times New Roman"/>
            <w:color w:val="222222"/>
            <w:sz w:val="24"/>
            <w:szCs w:val="24"/>
            <w:highlight w:val="yellow"/>
            <w:shd w:val="clear" w:color="auto" w:fill="FFFFFF"/>
            <w:rPrChange w:id="363" w:author="TOSHIBA" w:date="2025-11-09T18:11:00Z">
              <w:rPr>
                <w:rFonts w:ascii="Times New Roman" w:eastAsia="Calibri" w:hAnsi="Times New Roman" w:cs="Times New Roman"/>
                <w:color w:val="222222"/>
                <w:sz w:val="24"/>
                <w:szCs w:val="24"/>
                <w:shd w:val="clear" w:color="auto" w:fill="FFFFFF"/>
              </w:rPr>
            </w:rPrChange>
          </w:rPr>
          <w:t xml:space="preserve">). </w:t>
        </w:r>
        <w:r w:rsidRPr="000C64D7">
          <w:rPr>
            <w:rFonts w:ascii="Times New Roman" w:eastAsia="Calibri" w:hAnsi="Times New Roman" w:cs="Times New Roman"/>
            <w:i/>
            <w:color w:val="222222"/>
            <w:sz w:val="24"/>
            <w:szCs w:val="24"/>
            <w:highlight w:val="yellow"/>
            <w:shd w:val="clear" w:color="auto" w:fill="FFFFFF"/>
            <w:rPrChange w:id="364" w:author="TOSHIBA" w:date="2025-11-09T18:11:00Z">
              <w:rPr>
                <w:rFonts w:ascii="Times New Roman" w:eastAsia="Calibri" w:hAnsi="Times New Roman" w:cs="Times New Roman"/>
                <w:i/>
                <w:color w:val="222222"/>
                <w:sz w:val="24"/>
                <w:szCs w:val="24"/>
                <w:shd w:val="clear" w:color="auto" w:fill="FFFFFF"/>
              </w:rPr>
            </w:rPrChange>
          </w:rPr>
          <w:t>Skripsi</w:t>
        </w:r>
        <w:r w:rsidRPr="000C64D7">
          <w:rPr>
            <w:rFonts w:ascii="Times New Roman" w:eastAsia="Calibri" w:hAnsi="Times New Roman" w:cs="Times New Roman"/>
            <w:color w:val="222222"/>
            <w:sz w:val="24"/>
            <w:szCs w:val="24"/>
            <w:highlight w:val="yellow"/>
            <w:shd w:val="clear" w:color="auto" w:fill="FFFFFF"/>
            <w:rPrChange w:id="365" w:author="TOSHIBA" w:date="2025-11-09T18:11:00Z">
              <w:rPr>
                <w:rFonts w:ascii="Times New Roman" w:eastAsia="Calibri" w:hAnsi="Times New Roman" w:cs="Times New Roman"/>
                <w:color w:val="222222"/>
                <w:sz w:val="24"/>
                <w:szCs w:val="24"/>
                <w:shd w:val="clear" w:color="auto" w:fill="FFFFFF"/>
              </w:rPr>
            </w:rPrChange>
          </w:rPr>
          <w:t>. Universitas Riau.</w:t>
        </w:r>
        <w:r w:rsidRPr="000C64D7">
          <w:rPr>
            <w:rFonts w:ascii="Times New Roman" w:eastAsia="Calibri" w:hAnsi="Times New Roman" w:cs="Times New Roman"/>
            <w:color w:val="222222"/>
            <w:sz w:val="24"/>
            <w:szCs w:val="24"/>
            <w:shd w:val="clear" w:color="auto" w:fill="FFFFFF"/>
          </w:rPr>
          <w:t xml:space="preserve"> </w:t>
        </w:r>
      </w:ins>
    </w:p>
    <w:p w14:paraId="737B341D" w14:textId="77777777" w:rsidR="00DE64E3" w:rsidRPr="00DE64E3" w:rsidRDefault="00DE64E3" w:rsidP="00DE64E3">
      <w:pPr>
        <w:spacing w:after="0" w:line="240" w:lineRule="auto"/>
        <w:ind w:left="709" w:hanging="709"/>
        <w:jc w:val="both"/>
        <w:rPr>
          <w:rFonts w:ascii="Times New Roman" w:eastAsia="Calibri" w:hAnsi="Times New Roman" w:cs="Times New Roman"/>
          <w:color w:val="222222"/>
          <w:sz w:val="24"/>
          <w:szCs w:val="24"/>
          <w:shd w:val="clear" w:color="auto" w:fill="FFFFFF"/>
        </w:rPr>
      </w:pPr>
      <w:r w:rsidRPr="00DE64E3">
        <w:rPr>
          <w:rFonts w:ascii="Times New Roman" w:eastAsia="Calibri" w:hAnsi="Times New Roman" w:cs="Times New Roman"/>
          <w:color w:val="222222"/>
          <w:sz w:val="24"/>
          <w:szCs w:val="24"/>
          <w:shd w:val="clear" w:color="auto" w:fill="FFFFFF"/>
          <w:lang w:val="en-US"/>
        </w:rPr>
        <w:t>Manik, Y, S, B.</w:t>
      </w:r>
      <w:r w:rsidRPr="00DE64E3">
        <w:rPr>
          <w:rFonts w:ascii="Times New Roman" w:eastAsia="Calibri" w:hAnsi="Times New Roman" w:cs="Times New Roman"/>
          <w:color w:val="222222"/>
          <w:sz w:val="24"/>
          <w:szCs w:val="24"/>
          <w:shd w:val="clear" w:color="auto" w:fill="FFFFFF"/>
        </w:rPr>
        <w:t xml:space="preserve">, Aryani, N., </w:t>
      </w:r>
      <w:r w:rsidR="00EB58F2">
        <w:rPr>
          <w:rFonts w:ascii="Times New Roman" w:eastAsia="Calibri" w:hAnsi="Times New Roman" w:cs="Times New Roman"/>
          <w:color w:val="222222"/>
          <w:sz w:val="24"/>
          <w:szCs w:val="24"/>
          <w:shd w:val="clear" w:color="auto" w:fill="FFFFFF"/>
        </w:rPr>
        <w:t>&amp;</w:t>
      </w:r>
      <w:r w:rsidRPr="00DE64E3">
        <w:rPr>
          <w:rFonts w:ascii="Times New Roman" w:eastAsia="Calibri" w:hAnsi="Times New Roman" w:cs="Times New Roman"/>
          <w:color w:val="222222"/>
          <w:sz w:val="24"/>
          <w:szCs w:val="24"/>
          <w:shd w:val="clear" w:color="auto" w:fill="FFFFFF"/>
        </w:rPr>
        <w:t xml:space="preserve"> Heltonika, B.</w:t>
      </w:r>
      <w:r w:rsidRPr="00DE64E3">
        <w:rPr>
          <w:rFonts w:ascii="Times New Roman" w:eastAsia="Calibri" w:hAnsi="Times New Roman" w:cs="Times New Roman"/>
          <w:color w:val="222222"/>
          <w:sz w:val="24"/>
          <w:szCs w:val="24"/>
          <w:shd w:val="clear" w:color="auto" w:fill="FFFFFF"/>
          <w:lang w:val="en-US"/>
        </w:rPr>
        <w:t xml:space="preserve"> (2024). Pengayaan Pakan Pasta Terfermentasi Dengan Minyak Ikan Dari Limbah Ikan Patin Terhadap Pertumbuhan dan Kelulushidupan Larva Ikan Baung (</w:t>
      </w:r>
      <w:r w:rsidRPr="00DE64E3">
        <w:rPr>
          <w:rFonts w:ascii="Times New Roman" w:eastAsia="Calibri" w:hAnsi="Times New Roman" w:cs="Times New Roman"/>
          <w:i/>
          <w:color w:val="222222"/>
          <w:sz w:val="24"/>
          <w:szCs w:val="24"/>
          <w:shd w:val="clear" w:color="auto" w:fill="FFFFFF"/>
          <w:lang w:val="en-US"/>
        </w:rPr>
        <w:t>Hemibagrus nemurus</w:t>
      </w:r>
      <w:r w:rsidRPr="00DE64E3">
        <w:rPr>
          <w:rFonts w:ascii="Times New Roman" w:eastAsia="Calibri" w:hAnsi="Times New Roman" w:cs="Times New Roman"/>
          <w:color w:val="222222"/>
          <w:sz w:val="24"/>
          <w:szCs w:val="24"/>
          <w:shd w:val="clear" w:color="auto" w:fill="FFFFFF"/>
          <w:lang w:val="en-US"/>
        </w:rPr>
        <w:t xml:space="preserve">). </w:t>
      </w:r>
      <w:r w:rsidRPr="00DE64E3">
        <w:rPr>
          <w:rFonts w:ascii="Times New Roman" w:eastAsia="Calibri" w:hAnsi="Times New Roman" w:cs="Times New Roman"/>
          <w:i/>
          <w:color w:val="222222"/>
          <w:sz w:val="24"/>
          <w:szCs w:val="24"/>
          <w:shd w:val="clear" w:color="auto" w:fill="FFFFFF"/>
        </w:rPr>
        <w:t xml:space="preserve">Asian Jurnal of Aquatic Sciences, </w:t>
      </w:r>
      <w:r w:rsidRPr="00DE64E3">
        <w:rPr>
          <w:rFonts w:ascii="Times New Roman" w:eastAsia="Calibri" w:hAnsi="Times New Roman" w:cs="Times New Roman"/>
          <w:color w:val="222222"/>
          <w:sz w:val="24"/>
          <w:szCs w:val="24"/>
          <w:shd w:val="clear" w:color="auto" w:fill="FFFFFF"/>
        </w:rPr>
        <w:t>7(3): 432-441.</w:t>
      </w:r>
    </w:p>
    <w:p w14:paraId="588B3565" w14:textId="77777777" w:rsidR="00DE64E3" w:rsidRDefault="00DE64E3" w:rsidP="00EB58F2">
      <w:pPr>
        <w:widowControl w:val="0"/>
        <w:autoSpaceDE w:val="0"/>
        <w:autoSpaceDN w:val="0"/>
        <w:adjustRightInd w:val="0"/>
        <w:spacing w:after="0" w:line="240" w:lineRule="auto"/>
        <w:ind w:left="709" w:hanging="709"/>
        <w:jc w:val="both"/>
        <w:rPr>
          <w:ins w:id="366" w:author="TOSHIBA" w:date="2025-11-09T18:13:00Z"/>
          <w:rFonts w:ascii="Times New Roman" w:eastAsia="Calibri" w:hAnsi="Times New Roman" w:cs="Times New Roman"/>
          <w:noProof/>
          <w:sz w:val="24"/>
          <w:szCs w:val="24"/>
          <w:lang w:val="en-US"/>
        </w:rPr>
      </w:pPr>
      <w:r w:rsidRPr="00DE64E3">
        <w:rPr>
          <w:rFonts w:ascii="Times New Roman" w:eastAsia="Calibri" w:hAnsi="Times New Roman" w:cs="Times New Roman"/>
          <w:noProof/>
          <w:sz w:val="24"/>
          <w:szCs w:val="24"/>
          <w:lang w:val="en-US"/>
        </w:rPr>
        <w:t xml:space="preserve">Mejri, S. C., Tremblay, R., Audet, C., Kehendak, P. S., </w:t>
      </w:r>
      <w:r w:rsidR="00EB58F2">
        <w:rPr>
          <w:rFonts w:ascii="Times New Roman" w:eastAsia="Calibri" w:hAnsi="Times New Roman" w:cs="Times New Roman"/>
          <w:noProof/>
          <w:sz w:val="24"/>
          <w:szCs w:val="24"/>
        </w:rPr>
        <w:t>&amp;</w:t>
      </w:r>
      <w:r w:rsidRPr="00DE64E3">
        <w:rPr>
          <w:rFonts w:ascii="Times New Roman" w:eastAsia="Calibri" w:hAnsi="Times New Roman" w:cs="Times New Roman"/>
          <w:noProof/>
          <w:sz w:val="24"/>
          <w:szCs w:val="24"/>
          <w:lang w:val="en-US"/>
        </w:rPr>
        <w:t xml:space="preserve"> Riche, M. (2021). Essential Fatty Acid Requirments in Tropical and Cold Water Marine Fish Larva and Juvenils. </w:t>
      </w:r>
      <w:r w:rsidRPr="00DE64E3">
        <w:rPr>
          <w:rFonts w:ascii="Times New Roman" w:eastAsia="Calibri" w:hAnsi="Times New Roman" w:cs="Times New Roman"/>
          <w:i/>
          <w:noProof/>
          <w:sz w:val="24"/>
          <w:szCs w:val="24"/>
          <w:lang w:val="en-US"/>
        </w:rPr>
        <w:t xml:space="preserve">Frontiers in Marine Science, </w:t>
      </w:r>
      <w:r w:rsidRPr="00DE64E3">
        <w:rPr>
          <w:rFonts w:ascii="Times New Roman" w:eastAsia="Calibri" w:hAnsi="Times New Roman" w:cs="Times New Roman"/>
          <w:noProof/>
          <w:sz w:val="24"/>
          <w:szCs w:val="24"/>
          <w:lang w:val="en-US"/>
        </w:rPr>
        <w:t>8: 1-15.</w:t>
      </w:r>
    </w:p>
    <w:p w14:paraId="7AAD452C" w14:textId="77777777" w:rsidR="005610D7" w:rsidRPr="005610D7" w:rsidRDefault="005610D7" w:rsidP="005610D7">
      <w:pPr>
        <w:widowControl w:val="0"/>
        <w:autoSpaceDE w:val="0"/>
        <w:autoSpaceDN w:val="0"/>
        <w:adjustRightInd w:val="0"/>
        <w:spacing w:after="0" w:line="240" w:lineRule="auto"/>
        <w:ind w:left="709" w:hanging="709"/>
        <w:jc w:val="both"/>
        <w:rPr>
          <w:ins w:id="367" w:author="TOSHIBA" w:date="2025-11-09T18:13:00Z"/>
          <w:rFonts w:ascii="Times New Roman" w:eastAsia="Calibri" w:hAnsi="Times New Roman" w:cs="Times New Roman"/>
          <w:noProof/>
          <w:sz w:val="24"/>
          <w:szCs w:val="24"/>
        </w:rPr>
      </w:pPr>
      <w:ins w:id="368" w:author="TOSHIBA" w:date="2025-11-09T18:13:00Z">
        <w:r w:rsidRPr="007D180F">
          <w:rPr>
            <w:rFonts w:ascii="Times New Roman" w:eastAsia="Calibri" w:hAnsi="Times New Roman" w:cs="Times New Roman"/>
            <w:noProof/>
            <w:sz w:val="24"/>
            <w:szCs w:val="24"/>
            <w:highlight w:val="yellow"/>
            <w:rPrChange w:id="369" w:author="TOSHIBA" w:date="2025-11-09T18:13:00Z">
              <w:rPr>
                <w:rFonts w:ascii="Times New Roman" w:eastAsia="Calibri" w:hAnsi="Times New Roman" w:cs="Times New Roman"/>
                <w:noProof/>
                <w:sz w:val="24"/>
                <w:szCs w:val="24"/>
              </w:rPr>
            </w:rPrChange>
          </w:rPr>
          <w:t>Parma, J. N. (2024). Pengayaan Pakan Dengan Sumber Minyak Berbeda Terhadap Pertumbuhan dan Kelulushidupan Larva Ikan Baung (</w:t>
        </w:r>
        <w:r w:rsidRPr="007D180F">
          <w:rPr>
            <w:rFonts w:ascii="Times New Roman" w:eastAsia="Calibri" w:hAnsi="Times New Roman" w:cs="Times New Roman"/>
            <w:i/>
            <w:noProof/>
            <w:sz w:val="24"/>
            <w:szCs w:val="24"/>
            <w:highlight w:val="yellow"/>
            <w:rPrChange w:id="370" w:author="TOSHIBA" w:date="2025-11-09T18:13:00Z">
              <w:rPr>
                <w:rFonts w:ascii="Times New Roman" w:eastAsia="Calibri" w:hAnsi="Times New Roman" w:cs="Times New Roman"/>
                <w:i/>
                <w:noProof/>
                <w:sz w:val="24"/>
                <w:szCs w:val="24"/>
              </w:rPr>
            </w:rPrChange>
          </w:rPr>
          <w:t>Hemibagrus nemurus</w:t>
        </w:r>
        <w:r w:rsidRPr="007D180F">
          <w:rPr>
            <w:rFonts w:ascii="Times New Roman" w:eastAsia="Calibri" w:hAnsi="Times New Roman" w:cs="Times New Roman"/>
            <w:noProof/>
            <w:sz w:val="24"/>
            <w:szCs w:val="24"/>
            <w:highlight w:val="yellow"/>
            <w:rPrChange w:id="371" w:author="TOSHIBA" w:date="2025-11-09T18:13:00Z">
              <w:rPr>
                <w:rFonts w:ascii="Times New Roman" w:eastAsia="Calibri" w:hAnsi="Times New Roman" w:cs="Times New Roman"/>
                <w:noProof/>
                <w:sz w:val="24"/>
                <w:szCs w:val="24"/>
              </w:rPr>
            </w:rPrChange>
          </w:rPr>
          <w:t xml:space="preserve">). </w:t>
        </w:r>
        <w:r w:rsidRPr="007D180F">
          <w:rPr>
            <w:rFonts w:ascii="Times New Roman" w:eastAsia="Calibri" w:hAnsi="Times New Roman" w:cs="Times New Roman"/>
            <w:i/>
            <w:noProof/>
            <w:sz w:val="24"/>
            <w:szCs w:val="24"/>
            <w:highlight w:val="yellow"/>
            <w:rPrChange w:id="372" w:author="TOSHIBA" w:date="2025-11-09T18:13:00Z">
              <w:rPr>
                <w:rFonts w:ascii="Times New Roman" w:eastAsia="Calibri" w:hAnsi="Times New Roman" w:cs="Times New Roman"/>
                <w:i/>
                <w:noProof/>
                <w:sz w:val="24"/>
                <w:szCs w:val="24"/>
              </w:rPr>
            </w:rPrChange>
          </w:rPr>
          <w:t>Skripsi</w:t>
        </w:r>
        <w:r w:rsidRPr="007D180F">
          <w:rPr>
            <w:rFonts w:ascii="Times New Roman" w:eastAsia="Calibri" w:hAnsi="Times New Roman" w:cs="Times New Roman"/>
            <w:noProof/>
            <w:sz w:val="24"/>
            <w:szCs w:val="24"/>
            <w:highlight w:val="yellow"/>
            <w:rPrChange w:id="373" w:author="TOSHIBA" w:date="2025-11-09T18:13:00Z">
              <w:rPr>
                <w:rFonts w:ascii="Times New Roman" w:eastAsia="Calibri" w:hAnsi="Times New Roman" w:cs="Times New Roman"/>
                <w:noProof/>
                <w:sz w:val="24"/>
                <w:szCs w:val="24"/>
              </w:rPr>
            </w:rPrChange>
          </w:rPr>
          <w:t>. Universitas Riau.</w:t>
        </w:r>
      </w:ins>
    </w:p>
    <w:p w14:paraId="06570ED7" w14:textId="1DC7B3F1" w:rsidR="005610D7" w:rsidRPr="00EB58F2" w:rsidDel="007D180F" w:rsidRDefault="005610D7" w:rsidP="00EB58F2">
      <w:pPr>
        <w:widowControl w:val="0"/>
        <w:autoSpaceDE w:val="0"/>
        <w:autoSpaceDN w:val="0"/>
        <w:adjustRightInd w:val="0"/>
        <w:spacing w:after="0" w:line="240" w:lineRule="auto"/>
        <w:ind w:left="709" w:hanging="709"/>
        <w:jc w:val="both"/>
        <w:rPr>
          <w:del w:id="374" w:author="TOSHIBA" w:date="2025-11-09T18:13:00Z"/>
          <w:rFonts w:ascii="Times New Roman" w:eastAsia="Calibri" w:hAnsi="Times New Roman" w:cs="Times New Roman"/>
          <w:noProof/>
          <w:sz w:val="24"/>
          <w:szCs w:val="24"/>
          <w:lang w:val="en-US"/>
        </w:rPr>
      </w:pPr>
    </w:p>
    <w:p w14:paraId="6F8C3D14" w14:textId="77777777" w:rsidR="00DE64E3" w:rsidRPr="00EB58F2" w:rsidRDefault="00DE64E3" w:rsidP="00EB58F2">
      <w:pPr>
        <w:widowControl w:val="0"/>
        <w:autoSpaceDE w:val="0"/>
        <w:autoSpaceDN w:val="0"/>
        <w:adjustRightInd w:val="0"/>
        <w:spacing w:after="0" w:line="240" w:lineRule="auto"/>
        <w:ind w:left="709" w:hanging="709"/>
        <w:jc w:val="both"/>
        <w:rPr>
          <w:rFonts w:ascii="Times New Roman" w:eastAsia="Calibri" w:hAnsi="Times New Roman" w:cs="Times New Roman"/>
          <w:noProof/>
          <w:sz w:val="24"/>
          <w:szCs w:val="28"/>
        </w:rPr>
      </w:pPr>
      <w:r w:rsidRPr="00DE64E3">
        <w:rPr>
          <w:rFonts w:ascii="Times New Roman" w:eastAsia="Calibri" w:hAnsi="Times New Roman" w:cs="Times New Roman"/>
          <w:noProof/>
          <w:sz w:val="24"/>
          <w:szCs w:val="28"/>
          <w:lang w:val="en-US"/>
        </w:rPr>
        <w:t>Paul, B. N., Chowdhury</w:t>
      </w:r>
      <w:r w:rsidRPr="00DE64E3">
        <w:rPr>
          <w:rFonts w:ascii="Times New Roman" w:eastAsia="Calibri" w:hAnsi="Times New Roman" w:cs="Times New Roman"/>
          <w:noProof/>
          <w:sz w:val="24"/>
          <w:szCs w:val="28"/>
        </w:rPr>
        <w:t>, D.</w:t>
      </w:r>
      <w:r w:rsidRPr="00DE64E3">
        <w:rPr>
          <w:rFonts w:ascii="Times New Roman" w:eastAsia="Calibri" w:hAnsi="Times New Roman" w:cs="Times New Roman"/>
          <w:noProof/>
          <w:sz w:val="24"/>
          <w:szCs w:val="28"/>
          <w:lang w:val="en-US"/>
        </w:rPr>
        <w:t>, Das</w:t>
      </w:r>
      <w:r w:rsidRPr="00DE64E3">
        <w:rPr>
          <w:rFonts w:ascii="Times New Roman" w:eastAsia="Calibri" w:hAnsi="Times New Roman" w:cs="Times New Roman"/>
          <w:noProof/>
          <w:sz w:val="24"/>
          <w:szCs w:val="28"/>
        </w:rPr>
        <w:t>, A.</w:t>
      </w:r>
      <w:r w:rsidRPr="00DE64E3">
        <w:rPr>
          <w:rFonts w:ascii="Times New Roman" w:eastAsia="Calibri" w:hAnsi="Times New Roman" w:cs="Times New Roman"/>
          <w:noProof/>
          <w:sz w:val="24"/>
          <w:szCs w:val="28"/>
          <w:lang w:val="en-US"/>
        </w:rPr>
        <w:t>, Mandal</w:t>
      </w:r>
      <w:r w:rsidRPr="00DE64E3">
        <w:rPr>
          <w:rFonts w:ascii="Times New Roman" w:eastAsia="Calibri" w:hAnsi="Times New Roman" w:cs="Times New Roman"/>
          <w:noProof/>
          <w:sz w:val="24"/>
          <w:szCs w:val="28"/>
        </w:rPr>
        <w:t>, R. N.</w:t>
      </w:r>
      <w:r w:rsidRPr="00DE64E3">
        <w:rPr>
          <w:rFonts w:ascii="Times New Roman" w:eastAsia="Calibri" w:hAnsi="Times New Roman" w:cs="Times New Roman"/>
          <w:noProof/>
          <w:sz w:val="24"/>
          <w:szCs w:val="28"/>
          <w:lang w:val="en-US"/>
        </w:rPr>
        <w:t>, Singh</w:t>
      </w:r>
      <w:r w:rsidRPr="00DE64E3">
        <w:rPr>
          <w:rFonts w:ascii="Times New Roman" w:eastAsia="Calibri" w:hAnsi="Times New Roman" w:cs="Times New Roman"/>
          <w:noProof/>
          <w:sz w:val="24"/>
          <w:szCs w:val="28"/>
        </w:rPr>
        <w:t>, P.</w:t>
      </w:r>
      <w:r w:rsidRPr="00DE64E3">
        <w:rPr>
          <w:rFonts w:ascii="Times New Roman" w:eastAsia="Calibri" w:hAnsi="Times New Roman" w:cs="Times New Roman"/>
          <w:noProof/>
          <w:sz w:val="24"/>
          <w:szCs w:val="28"/>
          <w:lang w:val="en-US"/>
        </w:rPr>
        <w:t>, Adhikari</w:t>
      </w:r>
      <w:r w:rsidRPr="00DE64E3">
        <w:rPr>
          <w:rFonts w:ascii="Times New Roman" w:eastAsia="Calibri" w:hAnsi="Times New Roman" w:cs="Times New Roman"/>
          <w:noProof/>
          <w:sz w:val="24"/>
          <w:szCs w:val="28"/>
        </w:rPr>
        <w:t>, S.</w:t>
      </w:r>
      <w:r w:rsidRPr="00DE64E3">
        <w:rPr>
          <w:rFonts w:ascii="Times New Roman" w:eastAsia="Calibri" w:hAnsi="Times New Roman" w:cs="Times New Roman"/>
          <w:noProof/>
          <w:sz w:val="24"/>
          <w:szCs w:val="28"/>
          <w:lang w:val="en-US"/>
        </w:rPr>
        <w:t>, Chakrabarti</w:t>
      </w:r>
      <w:r w:rsidRPr="00DE64E3">
        <w:rPr>
          <w:rFonts w:ascii="Times New Roman" w:eastAsia="Calibri" w:hAnsi="Times New Roman" w:cs="Times New Roman"/>
          <w:noProof/>
          <w:sz w:val="24"/>
          <w:szCs w:val="28"/>
        </w:rPr>
        <w:t>, P.P.</w:t>
      </w:r>
      <w:r w:rsidRPr="00DE64E3">
        <w:rPr>
          <w:rFonts w:ascii="Times New Roman" w:eastAsia="Calibri" w:hAnsi="Times New Roman" w:cs="Times New Roman"/>
          <w:noProof/>
          <w:sz w:val="24"/>
          <w:szCs w:val="28"/>
          <w:lang w:val="en-US"/>
        </w:rPr>
        <w:t>, Giri</w:t>
      </w:r>
      <w:r w:rsidRPr="00DE64E3">
        <w:rPr>
          <w:rFonts w:ascii="Times New Roman" w:eastAsia="Calibri" w:hAnsi="Times New Roman" w:cs="Times New Roman"/>
          <w:noProof/>
          <w:sz w:val="24"/>
          <w:szCs w:val="28"/>
        </w:rPr>
        <w:t>, S.S.,</w:t>
      </w:r>
      <w:r w:rsidRPr="00DE64E3">
        <w:rPr>
          <w:rFonts w:ascii="Times New Roman" w:eastAsia="Calibri" w:hAnsi="Times New Roman" w:cs="Times New Roman"/>
          <w:noProof/>
          <w:sz w:val="24"/>
          <w:szCs w:val="28"/>
          <w:lang w:val="en-US"/>
        </w:rPr>
        <w:t xml:space="preserve"> </w:t>
      </w:r>
      <w:r w:rsidR="00EB58F2">
        <w:rPr>
          <w:rFonts w:ascii="Times New Roman" w:eastAsia="Calibri" w:hAnsi="Times New Roman" w:cs="Times New Roman"/>
          <w:noProof/>
          <w:sz w:val="24"/>
          <w:szCs w:val="28"/>
        </w:rPr>
        <w:t>&amp;</w:t>
      </w:r>
      <w:r w:rsidRPr="00DE64E3">
        <w:rPr>
          <w:rFonts w:ascii="Times New Roman" w:eastAsia="Calibri" w:hAnsi="Times New Roman" w:cs="Times New Roman"/>
          <w:noProof/>
          <w:sz w:val="24"/>
          <w:szCs w:val="28"/>
          <w:lang w:val="en-US"/>
        </w:rPr>
        <w:t xml:space="preserve"> Ghosh</w:t>
      </w:r>
      <w:r w:rsidRPr="00DE64E3">
        <w:rPr>
          <w:rFonts w:ascii="Times New Roman" w:eastAsia="Calibri" w:hAnsi="Times New Roman" w:cs="Times New Roman"/>
          <w:noProof/>
          <w:sz w:val="24"/>
          <w:szCs w:val="28"/>
        </w:rPr>
        <w:t>, K</w:t>
      </w:r>
      <w:r w:rsidRPr="00DE64E3">
        <w:rPr>
          <w:rFonts w:ascii="Times New Roman" w:eastAsia="Calibri" w:hAnsi="Times New Roman" w:cs="Times New Roman"/>
          <w:noProof/>
          <w:sz w:val="24"/>
          <w:szCs w:val="28"/>
          <w:lang w:val="en-US"/>
        </w:rPr>
        <w:t xml:space="preserve">. </w:t>
      </w:r>
      <w:r w:rsidRPr="00DE64E3">
        <w:rPr>
          <w:rFonts w:ascii="Times New Roman" w:eastAsia="Calibri" w:hAnsi="Times New Roman" w:cs="Times New Roman"/>
          <w:noProof/>
          <w:sz w:val="24"/>
          <w:szCs w:val="28"/>
        </w:rPr>
        <w:t>(</w:t>
      </w:r>
      <w:r w:rsidRPr="00DE64E3">
        <w:rPr>
          <w:rFonts w:ascii="Times New Roman" w:eastAsia="Calibri" w:hAnsi="Times New Roman" w:cs="Times New Roman"/>
          <w:noProof/>
          <w:sz w:val="24"/>
          <w:szCs w:val="28"/>
          <w:lang w:val="en-US"/>
        </w:rPr>
        <w:t>2021</w:t>
      </w:r>
      <w:r w:rsidRPr="00DE64E3">
        <w:rPr>
          <w:rFonts w:ascii="Times New Roman" w:eastAsia="Calibri" w:hAnsi="Times New Roman" w:cs="Times New Roman"/>
          <w:noProof/>
          <w:sz w:val="24"/>
          <w:szCs w:val="28"/>
        </w:rPr>
        <w:t>)</w:t>
      </w:r>
      <w:r w:rsidRPr="00DE64E3">
        <w:rPr>
          <w:rFonts w:ascii="Times New Roman" w:eastAsia="Calibri" w:hAnsi="Times New Roman" w:cs="Times New Roman"/>
          <w:noProof/>
          <w:sz w:val="24"/>
          <w:szCs w:val="28"/>
          <w:lang w:val="en-US"/>
        </w:rPr>
        <w:t xml:space="preserve">. Effect of dietary lipid levels on growth, body composition, and enzyme activities of larvae of butter catfish, </w:t>
      </w:r>
      <w:r w:rsidRPr="00DE64E3">
        <w:rPr>
          <w:rFonts w:ascii="Times New Roman" w:eastAsia="Calibri" w:hAnsi="Times New Roman" w:cs="Times New Roman"/>
          <w:i/>
          <w:noProof/>
          <w:sz w:val="24"/>
          <w:szCs w:val="28"/>
          <w:lang w:val="en-US"/>
        </w:rPr>
        <w:t>Ompok bimaculatus</w:t>
      </w:r>
      <w:r w:rsidRPr="00DE64E3">
        <w:rPr>
          <w:rFonts w:ascii="Times New Roman" w:eastAsia="Calibri" w:hAnsi="Times New Roman" w:cs="Times New Roman"/>
          <w:noProof/>
          <w:sz w:val="24"/>
          <w:szCs w:val="28"/>
          <w:lang w:val="en-US"/>
        </w:rPr>
        <w:t xml:space="preserve"> (Actinopterygii: Siluriformes: Siluridae). </w:t>
      </w:r>
      <w:r w:rsidRPr="00DE64E3">
        <w:rPr>
          <w:rFonts w:ascii="Times New Roman" w:eastAsia="Calibri" w:hAnsi="Times New Roman" w:cs="Times New Roman"/>
          <w:i/>
          <w:noProof/>
          <w:sz w:val="24"/>
          <w:szCs w:val="28"/>
          <w:lang w:val="en-US"/>
        </w:rPr>
        <w:t>Acta Ichthyologica et Piscatoria</w:t>
      </w:r>
      <w:r w:rsidRPr="00DE64E3">
        <w:rPr>
          <w:rFonts w:ascii="Times New Roman" w:eastAsia="Calibri" w:hAnsi="Times New Roman" w:cs="Times New Roman"/>
          <w:noProof/>
          <w:sz w:val="24"/>
          <w:szCs w:val="28"/>
          <w:lang w:val="en-US"/>
        </w:rPr>
        <w:t xml:space="preserve"> 51(3): 289-298</w:t>
      </w:r>
      <w:r w:rsidRPr="00DE64E3">
        <w:rPr>
          <w:rFonts w:ascii="Times New Roman" w:eastAsia="Calibri" w:hAnsi="Times New Roman" w:cs="Times New Roman"/>
          <w:noProof/>
          <w:sz w:val="24"/>
          <w:szCs w:val="28"/>
        </w:rPr>
        <w:t>.</w:t>
      </w:r>
    </w:p>
    <w:p w14:paraId="72101CDA"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 xml:space="preserve">Prastyanti, K. A., Yustiati, A., Sunarto.,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lang w:val="en-US"/>
        </w:rPr>
        <w:t xml:space="preserve"> Andriani, Y. (2017). Kelangsungan Hidup dan Pertumbuhan Larva Rajungan (</w:t>
      </w:r>
      <w:r w:rsidRPr="00DE64E3">
        <w:rPr>
          <w:rFonts w:ascii="Times New Roman" w:eastAsia="Calibri" w:hAnsi="Times New Roman" w:cs="Times New Roman"/>
          <w:i/>
          <w:sz w:val="24"/>
          <w:szCs w:val="24"/>
          <w:lang w:val="en-US"/>
        </w:rPr>
        <w:t>Portunus pelagicus</w:t>
      </w:r>
      <w:r w:rsidRPr="00DE64E3">
        <w:rPr>
          <w:rFonts w:ascii="Times New Roman" w:eastAsia="Calibri" w:hAnsi="Times New Roman" w:cs="Times New Roman"/>
          <w:sz w:val="24"/>
          <w:szCs w:val="24"/>
          <w:lang w:val="en-US"/>
        </w:rPr>
        <w:t xml:space="preserve">) melalui Pemberian Nauplius </w:t>
      </w:r>
      <w:r w:rsidRPr="00DE64E3">
        <w:rPr>
          <w:rFonts w:ascii="Times New Roman" w:eastAsia="Calibri" w:hAnsi="Times New Roman" w:cs="Times New Roman"/>
          <w:i/>
          <w:sz w:val="24"/>
          <w:szCs w:val="24"/>
          <w:lang w:val="en-US"/>
        </w:rPr>
        <w:t xml:space="preserve">Artemia sp. </w:t>
      </w:r>
      <w:r w:rsidRPr="00DE64E3">
        <w:rPr>
          <w:rFonts w:ascii="Times New Roman" w:eastAsia="Calibri" w:hAnsi="Times New Roman" w:cs="Times New Roman"/>
          <w:sz w:val="24"/>
          <w:szCs w:val="24"/>
          <w:lang w:val="en-US"/>
        </w:rPr>
        <w:t xml:space="preserve">yang Diperkaya dengan Minyak Ikan dan Minyak Jagung. </w:t>
      </w:r>
      <w:r w:rsidRPr="00DE64E3">
        <w:rPr>
          <w:rFonts w:ascii="Times New Roman" w:eastAsia="Calibri" w:hAnsi="Times New Roman" w:cs="Times New Roman"/>
          <w:i/>
          <w:sz w:val="24"/>
          <w:szCs w:val="24"/>
          <w:lang w:val="en-US"/>
        </w:rPr>
        <w:t>Inodonesian Journal of Applied Sciences, 7</w:t>
      </w:r>
      <w:r w:rsidRPr="00DE64E3">
        <w:rPr>
          <w:rFonts w:ascii="Times New Roman" w:eastAsia="Calibri" w:hAnsi="Times New Roman" w:cs="Times New Roman"/>
          <w:sz w:val="24"/>
          <w:szCs w:val="24"/>
          <w:lang w:val="en-US"/>
        </w:rPr>
        <w:t>(3): 51-55.</w:t>
      </w:r>
    </w:p>
    <w:p w14:paraId="6F2FC94F" w14:textId="77777777" w:rsidR="00DE64E3" w:rsidRDefault="00DE64E3" w:rsidP="00EB58F2">
      <w:pPr>
        <w:spacing w:after="0" w:line="240" w:lineRule="auto"/>
        <w:ind w:left="709" w:hanging="709"/>
        <w:jc w:val="both"/>
        <w:rPr>
          <w:ins w:id="375" w:author="TOSHIBA" w:date="2025-11-09T18:13:00Z"/>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Purnama</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A</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F., Nursyahran</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rPr>
        <w:t xml:space="preserve"> </w:t>
      </w:r>
      <w:r w:rsidRPr="00DE64E3">
        <w:rPr>
          <w:rFonts w:ascii="Times New Roman" w:eastAsia="Calibri" w:hAnsi="Times New Roman" w:cs="Times New Roman"/>
          <w:sz w:val="24"/>
          <w:szCs w:val="24"/>
          <w:lang w:val="en-US"/>
        </w:rPr>
        <w:t xml:space="preserve">Heriansah. </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2021</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Pemanfaatan Minyak Ikan Gabus terhadap Tingkat Kelangsungan Hidup dan Pertumbuhan Benih Ikan Gabus (</w:t>
      </w:r>
      <w:r w:rsidRPr="00DE64E3">
        <w:rPr>
          <w:rFonts w:ascii="Times New Roman" w:eastAsia="Calibri" w:hAnsi="Times New Roman" w:cs="Times New Roman"/>
          <w:i/>
          <w:sz w:val="24"/>
          <w:szCs w:val="24"/>
          <w:lang w:val="en-US"/>
        </w:rPr>
        <w:t>Channa striata</w:t>
      </w:r>
      <w:r w:rsidRPr="00DE64E3">
        <w:rPr>
          <w:rFonts w:ascii="Times New Roman" w:eastAsia="Calibri" w:hAnsi="Times New Roman" w:cs="Times New Roman"/>
          <w:sz w:val="24"/>
          <w:szCs w:val="24"/>
          <w:lang w:val="en-US"/>
        </w:rPr>
        <w:t xml:space="preserve">). </w:t>
      </w:r>
      <w:r w:rsidRPr="00DE64E3">
        <w:rPr>
          <w:rFonts w:ascii="Times New Roman" w:eastAsia="Calibri" w:hAnsi="Times New Roman" w:cs="Times New Roman"/>
          <w:i/>
          <w:sz w:val="24"/>
          <w:szCs w:val="24"/>
          <w:lang w:val="en-US"/>
        </w:rPr>
        <w:t>Jurnal Agrokompleks</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21(1): 18-25.</w:t>
      </w:r>
    </w:p>
    <w:p w14:paraId="160B6C60" w14:textId="3A42E1C1" w:rsidR="007D180F" w:rsidRPr="00DE64E3" w:rsidRDefault="007D180F" w:rsidP="00EB58F2">
      <w:pPr>
        <w:spacing w:after="0" w:line="240" w:lineRule="auto"/>
        <w:ind w:left="709" w:hanging="709"/>
        <w:jc w:val="both"/>
        <w:rPr>
          <w:rFonts w:ascii="Times New Roman" w:eastAsia="Calibri" w:hAnsi="Times New Roman" w:cs="Times New Roman"/>
          <w:sz w:val="24"/>
          <w:szCs w:val="24"/>
          <w:lang w:val="en-US"/>
        </w:rPr>
      </w:pPr>
      <w:ins w:id="376" w:author="TOSHIBA" w:date="2025-11-09T18:13:00Z">
        <w:r w:rsidRPr="007D180F">
          <w:rPr>
            <w:rFonts w:ascii="Times New Roman" w:eastAsia="Calibri" w:hAnsi="Times New Roman" w:cs="Times New Roman"/>
            <w:sz w:val="24"/>
            <w:szCs w:val="24"/>
            <w:highlight w:val="yellow"/>
            <w:rPrChange w:id="377" w:author="TOSHIBA" w:date="2025-11-09T18:13:00Z">
              <w:rPr>
                <w:rFonts w:ascii="Times New Roman" w:eastAsia="Calibri" w:hAnsi="Times New Roman" w:cs="Times New Roman"/>
                <w:sz w:val="24"/>
                <w:szCs w:val="24"/>
              </w:rPr>
            </w:rPrChange>
          </w:rPr>
          <w:t>Rachimi, Eka, I.R., &amp; Alem. (2016). Pengaruh Pemberian Pakan Alami yang Berbeda terhadap Pertumbuhan dan Kelangsungan Hidup Larva Biawan (</w:t>
        </w:r>
        <w:r w:rsidRPr="007D180F">
          <w:rPr>
            <w:rFonts w:ascii="Times New Roman" w:eastAsia="Calibri" w:hAnsi="Times New Roman" w:cs="Times New Roman"/>
            <w:i/>
            <w:sz w:val="24"/>
            <w:szCs w:val="24"/>
            <w:highlight w:val="yellow"/>
            <w:rPrChange w:id="378" w:author="TOSHIBA" w:date="2025-11-09T18:13:00Z">
              <w:rPr>
                <w:rFonts w:ascii="Times New Roman" w:eastAsia="Calibri" w:hAnsi="Times New Roman" w:cs="Times New Roman"/>
                <w:i/>
                <w:sz w:val="24"/>
                <w:szCs w:val="24"/>
              </w:rPr>
            </w:rPrChange>
          </w:rPr>
          <w:t>Helostoma temminckii</w:t>
        </w:r>
        <w:r w:rsidRPr="007D180F">
          <w:rPr>
            <w:rFonts w:ascii="Times New Roman" w:eastAsia="Calibri" w:hAnsi="Times New Roman" w:cs="Times New Roman"/>
            <w:sz w:val="24"/>
            <w:szCs w:val="24"/>
            <w:highlight w:val="yellow"/>
            <w:rPrChange w:id="379" w:author="TOSHIBA" w:date="2025-11-09T18:13:00Z">
              <w:rPr>
                <w:rFonts w:ascii="Times New Roman" w:eastAsia="Calibri" w:hAnsi="Times New Roman" w:cs="Times New Roman"/>
                <w:sz w:val="24"/>
                <w:szCs w:val="24"/>
              </w:rPr>
            </w:rPrChange>
          </w:rPr>
          <w:t xml:space="preserve">). </w:t>
        </w:r>
        <w:r w:rsidRPr="007D180F">
          <w:rPr>
            <w:rFonts w:ascii="Times New Roman" w:eastAsia="Calibri" w:hAnsi="Times New Roman" w:cs="Times New Roman"/>
            <w:i/>
            <w:sz w:val="24"/>
            <w:szCs w:val="24"/>
            <w:highlight w:val="yellow"/>
            <w:rPrChange w:id="380" w:author="TOSHIBA" w:date="2025-11-09T18:13:00Z">
              <w:rPr>
                <w:rFonts w:ascii="Times New Roman" w:eastAsia="Calibri" w:hAnsi="Times New Roman" w:cs="Times New Roman"/>
                <w:i/>
                <w:sz w:val="24"/>
                <w:szCs w:val="24"/>
              </w:rPr>
            </w:rPrChange>
          </w:rPr>
          <w:t>Jurnal Ruaya</w:t>
        </w:r>
        <w:r w:rsidRPr="007D180F">
          <w:rPr>
            <w:rFonts w:ascii="Times New Roman" w:eastAsia="Calibri" w:hAnsi="Times New Roman" w:cs="Times New Roman"/>
            <w:sz w:val="24"/>
            <w:szCs w:val="24"/>
            <w:highlight w:val="yellow"/>
            <w:rPrChange w:id="381" w:author="TOSHIBA" w:date="2025-11-09T18:13:00Z">
              <w:rPr>
                <w:rFonts w:ascii="Times New Roman" w:eastAsia="Calibri" w:hAnsi="Times New Roman" w:cs="Times New Roman"/>
                <w:sz w:val="24"/>
                <w:szCs w:val="24"/>
              </w:rPr>
            </w:rPrChange>
          </w:rPr>
          <w:t>, 4(2): 47-54.</w:t>
        </w:r>
      </w:ins>
    </w:p>
    <w:p w14:paraId="174ACE1E"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 xml:space="preserve">Rahmadani., Setiawati, M.,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lang w:val="en-US"/>
        </w:rPr>
        <w:t xml:space="preserve"> Soelistyowati, D. T. (2019). Suplementasi Asam Lemak Omega-6 Minyak Jagung dalam Pakan terhadap Kinerja Reproduksi Ikan Pelangi </w:t>
      </w:r>
      <w:r w:rsidRPr="00DE64E3">
        <w:rPr>
          <w:rFonts w:ascii="Times New Roman" w:eastAsia="Calibri" w:hAnsi="Times New Roman" w:cs="Times New Roman"/>
          <w:i/>
          <w:sz w:val="24"/>
          <w:szCs w:val="24"/>
          <w:lang w:val="en-US"/>
        </w:rPr>
        <w:t xml:space="preserve">Iriatherina werneri </w:t>
      </w:r>
      <w:r w:rsidRPr="00DE64E3">
        <w:rPr>
          <w:rFonts w:ascii="Times New Roman" w:eastAsia="Calibri" w:hAnsi="Times New Roman" w:cs="Times New Roman"/>
          <w:sz w:val="24"/>
          <w:szCs w:val="24"/>
          <w:lang w:val="en-US"/>
        </w:rPr>
        <w:t xml:space="preserve">Meinken, 1974. </w:t>
      </w:r>
      <w:r w:rsidRPr="00DE64E3">
        <w:rPr>
          <w:rFonts w:ascii="Times New Roman" w:eastAsia="Calibri" w:hAnsi="Times New Roman" w:cs="Times New Roman"/>
          <w:i/>
          <w:sz w:val="24"/>
          <w:szCs w:val="24"/>
          <w:lang w:val="en-US"/>
        </w:rPr>
        <w:t xml:space="preserve">Jurnal Ikhtiologi Indonesia, </w:t>
      </w:r>
      <w:r w:rsidRPr="00DE64E3">
        <w:rPr>
          <w:rFonts w:ascii="Times New Roman" w:eastAsia="Calibri" w:hAnsi="Times New Roman" w:cs="Times New Roman"/>
          <w:sz w:val="24"/>
          <w:szCs w:val="24"/>
          <w:lang w:val="en-US"/>
        </w:rPr>
        <w:t>19(2), 217-229.</w:t>
      </w:r>
    </w:p>
    <w:p w14:paraId="2BD21676" w14:textId="77777777" w:rsidR="00DE64E3" w:rsidRPr="00DE64E3" w:rsidRDefault="00DE64E3" w:rsidP="00EB58F2">
      <w:pPr>
        <w:spacing w:after="0" w:line="240" w:lineRule="auto"/>
        <w:ind w:left="709" w:hanging="709"/>
        <w:jc w:val="both"/>
        <w:rPr>
          <w:rFonts w:ascii="Times New Roman" w:eastAsia="Calibri" w:hAnsi="Times New Roman" w:cs="Times New Roman"/>
          <w:sz w:val="24"/>
          <w:szCs w:val="24"/>
          <w:lang w:val="en-US"/>
        </w:rPr>
      </w:pPr>
      <w:r w:rsidRPr="00DE64E3">
        <w:rPr>
          <w:rFonts w:ascii="Times New Roman" w:eastAsia="Calibri" w:hAnsi="Times New Roman" w:cs="Times New Roman"/>
          <w:sz w:val="24"/>
          <w:szCs w:val="24"/>
          <w:lang w:val="en-US"/>
        </w:rPr>
        <w:t xml:space="preserve">Rionaldo, R., Yulianto, T., </w:t>
      </w:r>
      <w:r w:rsidR="00EB58F2">
        <w:rPr>
          <w:rFonts w:ascii="Times New Roman" w:eastAsia="Calibri" w:hAnsi="Times New Roman" w:cs="Times New Roman"/>
          <w:sz w:val="24"/>
          <w:szCs w:val="24"/>
        </w:rPr>
        <w:t>&amp;</w:t>
      </w:r>
      <w:r w:rsidRPr="00DE64E3">
        <w:rPr>
          <w:rFonts w:ascii="Times New Roman" w:eastAsia="Calibri" w:hAnsi="Times New Roman" w:cs="Times New Roman"/>
          <w:sz w:val="24"/>
          <w:szCs w:val="24"/>
          <w:lang w:val="en-US"/>
        </w:rPr>
        <w:t xml:space="preserve"> Irawan, H. (2021). Pengaruh Pemberian Minyak Cumi pada Pakan terhadap Respon</w:t>
      </w:r>
      <w:r w:rsidRPr="00DE64E3">
        <w:rPr>
          <w:rFonts w:ascii="Times New Roman" w:eastAsia="Calibri" w:hAnsi="Times New Roman" w:cs="Times New Roman"/>
          <w:sz w:val="24"/>
          <w:szCs w:val="24"/>
        </w:rPr>
        <w:t>s</w:t>
      </w:r>
      <w:r w:rsidRPr="00DE64E3">
        <w:rPr>
          <w:rFonts w:ascii="Times New Roman" w:eastAsia="Calibri" w:hAnsi="Times New Roman" w:cs="Times New Roman"/>
          <w:sz w:val="24"/>
          <w:szCs w:val="24"/>
          <w:lang w:val="en-US"/>
        </w:rPr>
        <w:t xml:space="preserve"> Makan Ikan Kerapu Cantang (</w:t>
      </w:r>
      <w:r w:rsidRPr="00DE64E3">
        <w:rPr>
          <w:rFonts w:ascii="Times New Roman" w:eastAsia="Calibri" w:hAnsi="Times New Roman" w:cs="Times New Roman"/>
          <w:i/>
          <w:sz w:val="24"/>
          <w:szCs w:val="24"/>
          <w:lang w:val="en-US"/>
        </w:rPr>
        <w:t>Epinephelus fuscoguttatus x Epinephelus lanceolatus</w:t>
      </w:r>
      <w:r w:rsidRPr="00DE64E3">
        <w:rPr>
          <w:rFonts w:ascii="Times New Roman" w:eastAsia="Calibri" w:hAnsi="Times New Roman" w:cs="Times New Roman"/>
          <w:sz w:val="24"/>
          <w:szCs w:val="24"/>
          <w:lang w:val="en-US"/>
        </w:rPr>
        <w:t xml:space="preserve">). </w:t>
      </w:r>
      <w:r w:rsidRPr="00DE64E3">
        <w:rPr>
          <w:rFonts w:ascii="Times New Roman" w:eastAsia="Calibri" w:hAnsi="Times New Roman" w:cs="Times New Roman"/>
          <w:i/>
          <w:sz w:val="24"/>
          <w:szCs w:val="24"/>
          <w:lang w:val="en-US"/>
        </w:rPr>
        <w:t>Jurnal Intek Akuakultur</w:t>
      </w:r>
      <w:r w:rsidRPr="00DE64E3">
        <w:rPr>
          <w:rFonts w:ascii="Times New Roman" w:eastAsia="Calibri" w:hAnsi="Times New Roman" w:cs="Times New Roman"/>
          <w:sz w:val="24"/>
          <w:szCs w:val="24"/>
          <w:lang w:val="en-US"/>
        </w:rPr>
        <w:t>, 5(1)</w:t>
      </w:r>
      <w:r w:rsidRPr="00DE64E3">
        <w:rPr>
          <w:rFonts w:ascii="Times New Roman" w:eastAsia="Calibri" w:hAnsi="Times New Roman" w:cs="Times New Roman"/>
          <w:sz w:val="24"/>
          <w:szCs w:val="24"/>
        </w:rPr>
        <w:t>:</w:t>
      </w:r>
      <w:r w:rsidRPr="00DE64E3">
        <w:rPr>
          <w:rFonts w:ascii="Times New Roman" w:eastAsia="Calibri" w:hAnsi="Times New Roman" w:cs="Times New Roman"/>
          <w:sz w:val="24"/>
          <w:szCs w:val="24"/>
          <w:lang w:val="en-US"/>
        </w:rPr>
        <w:t xml:space="preserve"> 20-26.</w:t>
      </w:r>
    </w:p>
    <w:p w14:paraId="35B4843C" w14:textId="77777777" w:rsidR="00DE64E3" w:rsidRPr="00DE64E3" w:rsidRDefault="00DE64E3" w:rsidP="00EB58F2">
      <w:pPr>
        <w:widowControl w:val="0"/>
        <w:autoSpaceDE w:val="0"/>
        <w:autoSpaceDN w:val="0"/>
        <w:adjustRightInd w:val="0"/>
        <w:spacing w:after="0" w:line="240" w:lineRule="auto"/>
        <w:ind w:left="709" w:hanging="709"/>
        <w:jc w:val="both"/>
        <w:rPr>
          <w:rFonts w:ascii="Times New Roman" w:eastAsia="TimesNewRomanPSMT" w:hAnsi="Times New Roman" w:cs="Times New Roman"/>
          <w:sz w:val="24"/>
          <w:szCs w:val="24"/>
        </w:rPr>
      </w:pPr>
      <w:r w:rsidRPr="00DE64E3">
        <w:rPr>
          <w:rFonts w:ascii="Times New Roman" w:eastAsia="TimesNewRomanPSMT" w:hAnsi="Times New Roman" w:cs="Times New Roman"/>
          <w:sz w:val="24"/>
          <w:szCs w:val="24"/>
        </w:rPr>
        <w:t xml:space="preserve">Sharma, R., Garg, P., Kumar, P., Bhatia, S.K., </w:t>
      </w:r>
      <w:r w:rsidR="00EB58F2">
        <w:rPr>
          <w:rFonts w:ascii="Times New Roman" w:eastAsia="TimesNewRomanPSMT" w:hAnsi="Times New Roman" w:cs="Times New Roman"/>
          <w:sz w:val="24"/>
          <w:szCs w:val="24"/>
        </w:rPr>
        <w:t>&amp;</w:t>
      </w:r>
      <w:r w:rsidRPr="00DE64E3">
        <w:rPr>
          <w:rFonts w:ascii="Times New Roman" w:eastAsia="TimesNewRomanPSMT" w:hAnsi="Times New Roman" w:cs="Times New Roman"/>
          <w:sz w:val="24"/>
          <w:szCs w:val="24"/>
        </w:rPr>
        <w:t xml:space="preserve"> Kulshrestha, S. (2020). Microbial Fermentation and Its Role in  Quality Improvement of Fermented Foods. </w:t>
      </w:r>
      <w:r w:rsidRPr="00DE64E3">
        <w:rPr>
          <w:rFonts w:ascii="Times New Roman" w:eastAsia="TimesNewRomanPSMT" w:hAnsi="Times New Roman" w:cs="Times New Roman"/>
          <w:i/>
          <w:sz w:val="24"/>
          <w:szCs w:val="24"/>
        </w:rPr>
        <w:t>Fermentation</w:t>
      </w:r>
      <w:r w:rsidRPr="00DE64E3">
        <w:rPr>
          <w:rFonts w:ascii="Times New Roman" w:eastAsia="TimesNewRomanPSMT" w:hAnsi="Times New Roman" w:cs="Times New Roman"/>
          <w:sz w:val="24"/>
          <w:szCs w:val="24"/>
        </w:rPr>
        <w:t>, 6(4): 106.</w:t>
      </w:r>
    </w:p>
    <w:p w14:paraId="6941C3B1" w14:textId="77777777" w:rsidR="00DE64E3" w:rsidRPr="00DE64E3" w:rsidRDefault="00DE64E3" w:rsidP="00EB58F2">
      <w:pPr>
        <w:widowControl w:val="0"/>
        <w:autoSpaceDE w:val="0"/>
        <w:autoSpaceDN w:val="0"/>
        <w:adjustRightInd w:val="0"/>
        <w:spacing w:after="0" w:line="240" w:lineRule="auto"/>
        <w:ind w:left="709" w:hanging="709"/>
        <w:jc w:val="both"/>
        <w:rPr>
          <w:rFonts w:ascii="Times New Roman" w:eastAsia="Calibri" w:hAnsi="Times New Roman" w:cs="Times New Roman"/>
          <w:noProof/>
          <w:sz w:val="24"/>
          <w:szCs w:val="24"/>
          <w:lang w:eastAsia="id-ID"/>
        </w:rPr>
      </w:pPr>
      <w:r w:rsidRPr="00DE64E3">
        <w:rPr>
          <w:rFonts w:ascii="Times New Roman" w:eastAsia="Calibri" w:hAnsi="Times New Roman" w:cs="Times New Roman"/>
          <w:noProof/>
          <w:sz w:val="24"/>
          <w:szCs w:val="24"/>
          <w:lang w:val="en-US" w:eastAsia="id-ID"/>
        </w:rPr>
        <w:t xml:space="preserve">Sudjana. </w:t>
      </w:r>
      <w:r w:rsidRPr="00DE64E3">
        <w:rPr>
          <w:rFonts w:ascii="Times New Roman" w:eastAsia="Calibri" w:hAnsi="Times New Roman" w:cs="Times New Roman"/>
          <w:noProof/>
          <w:sz w:val="24"/>
          <w:szCs w:val="24"/>
          <w:lang w:eastAsia="id-ID"/>
        </w:rPr>
        <w:t>(</w:t>
      </w:r>
      <w:r w:rsidRPr="00DE64E3">
        <w:rPr>
          <w:rFonts w:ascii="Times New Roman" w:eastAsia="Calibri" w:hAnsi="Times New Roman" w:cs="Times New Roman"/>
          <w:noProof/>
          <w:sz w:val="24"/>
          <w:szCs w:val="24"/>
          <w:lang w:val="en-US" w:eastAsia="id-ID"/>
        </w:rPr>
        <w:t>1991</w:t>
      </w:r>
      <w:r w:rsidRPr="00DE64E3">
        <w:rPr>
          <w:rFonts w:ascii="Times New Roman" w:eastAsia="Calibri" w:hAnsi="Times New Roman" w:cs="Times New Roman"/>
          <w:noProof/>
          <w:sz w:val="24"/>
          <w:szCs w:val="24"/>
          <w:lang w:eastAsia="id-ID"/>
        </w:rPr>
        <w:t>)</w:t>
      </w:r>
      <w:r w:rsidRPr="00DE64E3">
        <w:rPr>
          <w:rFonts w:ascii="Times New Roman" w:eastAsia="Calibri" w:hAnsi="Times New Roman" w:cs="Times New Roman"/>
          <w:noProof/>
          <w:sz w:val="24"/>
          <w:szCs w:val="24"/>
          <w:lang w:val="en-US" w:eastAsia="id-ID"/>
        </w:rPr>
        <w:t>. Desain Dan Analisi Ekperimen. Bandung: Tarsito. 141 hlm</w:t>
      </w:r>
      <w:r w:rsidRPr="00DE64E3">
        <w:rPr>
          <w:rFonts w:ascii="Times New Roman" w:eastAsia="Calibri" w:hAnsi="Times New Roman" w:cs="Times New Roman"/>
          <w:noProof/>
          <w:sz w:val="24"/>
          <w:szCs w:val="24"/>
          <w:lang w:eastAsia="id-ID"/>
        </w:rPr>
        <w:t>.</w:t>
      </w:r>
    </w:p>
    <w:p w14:paraId="1AFD4B99" w14:textId="77777777" w:rsidR="00DE64E3" w:rsidRPr="00EB58F2" w:rsidRDefault="00DE64E3" w:rsidP="00EB58F2">
      <w:pPr>
        <w:spacing w:after="0" w:line="240" w:lineRule="auto"/>
        <w:ind w:left="709" w:hanging="709"/>
        <w:jc w:val="both"/>
        <w:rPr>
          <w:rFonts w:ascii="Times New Roman" w:eastAsia="Calibri" w:hAnsi="Times New Roman" w:cs="Times New Roman"/>
          <w:sz w:val="24"/>
          <w:szCs w:val="24"/>
        </w:rPr>
      </w:pPr>
      <w:r w:rsidRPr="00DE64E3">
        <w:rPr>
          <w:rFonts w:ascii="Times New Roman" w:eastAsia="Calibri" w:hAnsi="Times New Roman" w:cs="Times New Roman"/>
          <w:sz w:val="24"/>
          <w:szCs w:val="24"/>
          <w:lang w:val="en-US"/>
        </w:rPr>
        <w:t>Sukendar, W., Pratama, W. W., dan Anggraini, S. I. (2021). Kinerja Pertumbuhan Ikan Baung (</w:t>
      </w:r>
      <w:r w:rsidRPr="00DE64E3">
        <w:rPr>
          <w:rFonts w:ascii="Times New Roman" w:eastAsia="Calibri" w:hAnsi="Times New Roman" w:cs="Times New Roman"/>
          <w:i/>
          <w:iCs/>
          <w:sz w:val="24"/>
          <w:szCs w:val="24"/>
          <w:lang w:val="en-US"/>
        </w:rPr>
        <w:t>Hemibagrus nemurus</w:t>
      </w:r>
      <w:r w:rsidRPr="00DE64E3">
        <w:rPr>
          <w:rFonts w:ascii="Times New Roman" w:eastAsia="Calibri" w:hAnsi="Times New Roman" w:cs="Times New Roman"/>
          <w:sz w:val="24"/>
          <w:szCs w:val="24"/>
          <w:lang w:val="en-US"/>
        </w:rPr>
        <w:t xml:space="preserve">) yang Diberi Pakan dengan Penambahan Kunyit </w:t>
      </w:r>
      <w:r w:rsidRPr="00DE64E3">
        <w:rPr>
          <w:rFonts w:ascii="Times New Roman" w:eastAsia="Calibri" w:hAnsi="Times New Roman" w:cs="Times New Roman"/>
          <w:i/>
          <w:iCs/>
          <w:sz w:val="24"/>
          <w:szCs w:val="24"/>
          <w:lang w:val="en-US"/>
        </w:rPr>
        <w:t>(Curcuma longa Linn). AquaMarine (Jurnal FPIK Unidayan</w:t>
      </w:r>
      <w:r w:rsidRPr="00DE64E3">
        <w:rPr>
          <w:rFonts w:ascii="Times New Roman" w:eastAsia="Calibri" w:hAnsi="Times New Roman" w:cs="Times New Roman"/>
          <w:sz w:val="24"/>
          <w:szCs w:val="24"/>
          <w:lang w:val="en-US"/>
        </w:rPr>
        <w:t>), 8(1): 8-13</w:t>
      </w:r>
      <w:r w:rsidRPr="00DE64E3">
        <w:rPr>
          <w:rFonts w:ascii="Times New Roman" w:eastAsia="Calibri" w:hAnsi="Times New Roman" w:cs="Times New Roman"/>
          <w:sz w:val="24"/>
          <w:szCs w:val="24"/>
        </w:rPr>
        <w:t>.</w:t>
      </w:r>
    </w:p>
    <w:p w14:paraId="0249EE73" w14:textId="77777777" w:rsidR="00DE64E3" w:rsidRPr="00EB58F2" w:rsidRDefault="00413651" w:rsidP="00EB58F2">
      <w:pPr>
        <w:spacing w:after="0" w:line="240" w:lineRule="auto"/>
        <w:ind w:left="709" w:hanging="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Widiastuti, Z., Fahruddin., </w:t>
      </w:r>
      <w:r>
        <w:rPr>
          <w:rFonts w:ascii="Times New Roman" w:eastAsia="Calibri" w:hAnsi="Times New Roman" w:cs="Times New Roman"/>
          <w:sz w:val="24"/>
          <w:szCs w:val="24"/>
        </w:rPr>
        <w:t>&amp;</w:t>
      </w:r>
      <w:r w:rsidR="00DE64E3" w:rsidRPr="00DE64E3">
        <w:rPr>
          <w:rFonts w:ascii="Times New Roman" w:eastAsia="Calibri" w:hAnsi="Times New Roman" w:cs="Times New Roman"/>
          <w:sz w:val="24"/>
          <w:szCs w:val="24"/>
          <w:lang w:val="en-US"/>
        </w:rPr>
        <w:t xml:space="preserve"> Permana, I. G. N. (2021). Pengaruh Pengayaan </w:t>
      </w:r>
      <w:r w:rsidR="00DE64E3" w:rsidRPr="00DE64E3">
        <w:rPr>
          <w:rFonts w:ascii="Times New Roman" w:eastAsia="Calibri" w:hAnsi="Times New Roman" w:cs="Times New Roman"/>
          <w:i/>
          <w:sz w:val="24"/>
          <w:szCs w:val="24"/>
          <w:lang w:val="en-US"/>
        </w:rPr>
        <w:t xml:space="preserve">Artemia sp. </w:t>
      </w:r>
      <w:r w:rsidR="00DE64E3" w:rsidRPr="00DE64E3">
        <w:rPr>
          <w:rFonts w:ascii="Times New Roman" w:eastAsia="Calibri" w:hAnsi="Times New Roman" w:cs="Times New Roman"/>
          <w:sz w:val="24"/>
          <w:szCs w:val="24"/>
          <w:lang w:val="en-US"/>
        </w:rPr>
        <w:t>dengan Sumber DHA yang Berbeda terhadap Sintasan Larva Lobster Pasir (</w:t>
      </w:r>
      <w:r w:rsidR="00DE64E3" w:rsidRPr="00DE64E3">
        <w:rPr>
          <w:rFonts w:ascii="Times New Roman" w:eastAsia="Calibri" w:hAnsi="Times New Roman" w:cs="Times New Roman"/>
          <w:i/>
          <w:sz w:val="24"/>
          <w:szCs w:val="24"/>
          <w:lang w:val="en-US"/>
        </w:rPr>
        <w:t>Panulirus homarus</w:t>
      </w:r>
      <w:r w:rsidR="00DE64E3" w:rsidRPr="00DE64E3">
        <w:rPr>
          <w:rFonts w:ascii="Times New Roman" w:eastAsia="Calibri" w:hAnsi="Times New Roman" w:cs="Times New Roman"/>
          <w:sz w:val="24"/>
          <w:szCs w:val="24"/>
          <w:lang w:val="en-US"/>
        </w:rPr>
        <w:t xml:space="preserve">). </w:t>
      </w:r>
      <w:r w:rsidR="00DE64E3" w:rsidRPr="00DE64E3">
        <w:rPr>
          <w:rFonts w:ascii="Times New Roman" w:eastAsia="Calibri" w:hAnsi="Times New Roman" w:cs="Times New Roman"/>
          <w:i/>
          <w:sz w:val="24"/>
          <w:szCs w:val="24"/>
          <w:lang w:val="en-US"/>
        </w:rPr>
        <w:t>Media Akuakultur</w:t>
      </w:r>
      <w:r w:rsidR="00DE64E3" w:rsidRPr="00DE64E3">
        <w:rPr>
          <w:rFonts w:ascii="Times New Roman" w:eastAsia="Calibri" w:hAnsi="Times New Roman" w:cs="Times New Roman"/>
          <w:i/>
          <w:sz w:val="24"/>
          <w:szCs w:val="24"/>
        </w:rPr>
        <w:t>,</w:t>
      </w:r>
      <w:r w:rsidR="00DE64E3" w:rsidRPr="00DE64E3">
        <w:rPr>
          <w:rFonts w:ascii="Times New Roman" w:eastAsia="Calibri" w:hAnsi="Times New Roman" w:cs="Times New Roman"/>
          <w:i/>
          <w:sz w:val="24"/>
          <w:szCs w:val="24"/>
          <w:lang w:val="en-US"/>
        </w:rPr>
        <w:t xml:space="preserve"> </w:t>
      </w:r>
      <w:r w:rsidR="00DE64E3" w:rsidRPr="00DE64E3">
        <w:rPr>
          <w:rFonts w:ascii="Times New Roman" w:eastAsia="Calibri" w:hAnsi="Times New Roman" w:cs="Times New Roman"/>
          <w:sz w:val="24"/>
          <w:szCs w:val="24"/>
          <w:lang w:val="en-US"/>
        </w:rPr>
        <w:t>16(1), 21-31.</w:t>
      </w:r>
    </w:p>
    <w:p w14:paraId="694D584A" w14:textId="77777777" w:rsidR="00DE64E3" w:rsidRPr="00DE64E3" w:rsidRDefault="00DE64E3" w:rsidP="00413651">
      <w:pPr>
        <w:spacing w:after="0" w:line="240" w:lineRule="auto"/>
        <w:ind w:left="709" w:hanging="709"/>
        <w:jc w:val="both"/>
        <w:rPr>
          <w:rFonts w:ascii="Times New Roman" w:eastAsia="Calibri" w:hAnsi="Times New Roman" w:cs="Times New Roman"/>
          <w:sz w:val="24"/>
          <w:szCs w:val="24"/>
        </w:rPr>
      </w:pPr>
      <w:r w:rsidRPr="00DE64E3">
        <w:rPr>
          <w:rFonts w:ascii="Times New Roman" w:eastAsia="Calibri" w:hAnsi="Times New Roman" w:cs="Times New Roman"/>
          <w:sz w:val="24"/>
          <w:szCs w:val="24"/>
        </w:rPr>
        <w:t>Yu</w:t>
      </w:r>
      <w:r w:rsidR="00413651">
        <w:rPr>
          <w:rFonts w:ascii="Times New Roman" w:eastAsia="Calibri" w:hAnsi="Times New Roman" w:cs="Times New Roman"/>
          <w:sz w:val="24"/>
          <w:szCs w:val="24"/>
        </w:rPr>
        <w:t>lianti, Y. T., Neksidin, N., &amp;</w:t>
      </w:r>
      <w:r w:rsidRPr="00DE64E3">
        <w:rPr>
          <w:rFonts w:ascii="Times New Roman" w:eastAsia="Calibri" w:hAnsi="Times New Roman" w:cs="Times New Roman"/>
          <w:sz w:val="24"/>
          <w:szCs w:val="24"/>
        </w:rPr>
        <w:t xml:space="preserve"> Murtini, S. (2025). Pengaruh Pemberian Pakan Alami Cacing Sutra (</w:t>
      </w:r>
      <w:r w:rsidRPr="00DE64E3">
        <w:rPr>
          <w:rFonts w:ascii="Times New Roman" w:eastAsia="Calibri" w:hAnsi="Times New Roman" w:cs="Times New Roman"/>
          <w:i/>
          <w:iCs/>
          <w:sz w:val="24"/>
          <w:szCs w:val="24"/>
        </w:rPr>
        <w:t>Tubifex Sp</w:t>
      </w:r>
      <w:r w:rsidRPr="00DE64E3">
        <w:rPr>
          <w:rFonts w:ascii="Times New Roman" w:eastAsia="Calibri" w:hAnsi="Times New Roman" w:cs="Times New Roman"/>
          <w:sz w:val="24"/>
          <w:szCs w:val="24"/>
        </w:rPr>
        <w:t>) Dan Pakan Komersil Terhadap Pertumbuhan Benih Ikan Baung (</w:t>
      </w:r>
      <w:r w:rsidRPr="00DE64E3">
        <w:rPr>
          <w:rFonts w:ascii="Times New Roman" w:eastAsia="Calibri" w:hAnsi="Times New Roman" w:cs="Times New Roman"/>
          <w:i/>
          <w:iCs/>
          <w:sz w:val="24"/>
          <w:szCs w:val="24"/>
        </w:rPr>
        <w:t>Hemibagrus nemurus). ESCAF</w:t>
      </w:r>
      <w:r w:rsidRPr="00DE64E3">
        <w:rPr>
          <w:rFonts w:ascii="Times New Roman" w:eastAsia="Calibri" w:hAnsi="Times New Roman" w:cs="Times New Roman"/>
          <w:sz w:val="24"/>
          <w:szCs w:val="24"/>
        </w:rPr>
        <w:t>, 895-989.</w:t>
      </w:r>
    </w:p>
    <w:p w14:paraId="5740F6A9" w14:textId="77777777" w:rsidR="0030398B" w:rsidRPr="00DE23AA" w:rsidRDefault="00DE64E3" w:rsidP="00DE23AA">
      <w:pPr>
        <w:spacing w:after="0" w:line="240" w:lineRule="auto"/>
        <w:ind w:left="709" w:hanging="709"/>
        <w:jc w:val="both"/>
        <w:rPr>
          <w:rFonts w:ascii="Times New Roman" w:eastAsia="Calibri" w:hAnsi="Times New Roman" w:cs="Times New Roman"/>
          <w:sz w:val="24"/>
          <w:szCs w:val="24"/>
        </w:rPr>
      </w:pPr>
      <w:r w:rsidRPr="00DE64E3">
        <w:rPr>
          <w:rFonts w:ascii="Times New Roman" w:eastAsia="Calibri" w:hAnsi="Times New Roman" w:cs="Times New Roman"/>
          <w:sz w:val="24"/>
          <w:szCs w:val="24"/>
        </w:rPr>
        <w:t xml:space="preserve">Zhang, L., Zhang, P., </w:t>
      </w:r>
      <w:r w:rsidR="00413651">
        <w:rPr>
          <w:rFonts w:ascii="Times New Roman" w:eastAsia="Calibri" w:hAnsi="Times New Roman" w:cs="Times New Roman"/>
          <w:sz w:val="24"/>
          <w:szCs w:val="24"/>
        </w:rPr>
        <w:t>Xia, C., Cheng, Y., Guo, X., &amp;</w:t>
      </w:r>
      <w:r w:rsidRPr="00DE64E3">
        <w:rPr>
          <w:rFonts w:ascii="Times New Roman" w:eastAsia="Calibri" w:hAnsi="Times New Roman" w:cs="Times New Roman"/>
          <w:sz w:val="24"/>
          <w:szCs w:val="24"/>
        </w:rPr>
        <w:t xml:space="preserve"> Li, Y. (2020). Effect of malic acid and citric acid on growth performance, antioxidant capacity, haematologi and immune response of </w:t>
      </w:r>
      <w:r w:rsidRPr="00DE64E3">
        <w:rPr>
          <w:rFonts w:ascii="Times New Roman" w:eastAsia="Calibri" w:hAnsi="Times New Roman" w:cs="Times New Roman"/>
          <w:i/>
          <w:sz w:val="24"/>
          <w:szCs w:val="24"/>
        </w:rPr>
        <w:t>Carassius auratus gibelio</w:t>
      </w:r>
      <w:r w:rsidRPr="00DE64E3">
        <w:rPr>
          <w:rFonts w:ascii="Times New Roman" w:eastAsia="Calibri" w:hAnsi="Times New Roman" w:cs="Times New Roman"/>
          <w:sz w:val="24"/>
          <w:szCs w:val="24"/>
        </w:rPr>
        <w:t xml:space="preserve">. </w:t>
      </w:r>
      <w:r w:rsidRPr="00DE64E3">
        <w:rPr>
          <w:rFonts w:ascii="Times New Roman" w:eastAsia="Calibri" w:hAnsi="Times New Roman" w:cs="Times New Roman"/>
          <w:i/>
          <w:sz w:val="24"/>
          <w:szCs w:val="24"/>
        </w:rPr>
        <w:t>Aquaculture Research</w:t>
      </w:r>
      <w:r w:rsidRPr="00DE64E3">
        <w:rPr>
          <w:rFonts w:ascii="Times New Roman" w:eastAsia="Calibri" w:hAnsi="Times New Roman" w:cs="Times New Roman"/>
          <w:sz w:val="24"/>
          <w:szCs w:val="24"/>
        </w:rPr>
        <w:t>, 51(7): 2766-2776.</w:t>
      </w:r>
    </w:p>
    <w:sectPr w:rsidR="0030398B" w:rsidRPr="00DE23AA" w:rsidSect="00FA25EB">
      <w:type w:val="continuous"/>
      <w:pgSz w:w="11906" w:h="16838"/>
      <w:pgMar w:top="1701" w:right="1701" w:bottom="1701" w:left="2268"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eviewer" w:date="2025-11-03T20:40:00Z" w:initials="R">
    <w:p w14:paraId="0D5AF4C5" w14:textId="77777777" w:rsidR="00712C6E" w:rsidRDefault="00712C6E" w:rsidP="00712C6E">
      <w:pPr>
        <w:pStyle w:val="CommentText"/>
      </w:pPr>
      <w:r>
        <w:rPr>
          <w:rStyle w:val="CommentReference"/>
        </w:rPr>
        <w:annotationRef/>
      </w:r>
      <w:r>
        <w:t>Mohon dijelaskan maksud kombinasi 1:2 ini</w:t>
      </w:r>
    </w:p>
  </w:comment>
  <w:comment w:id="2" w:author="TOSHIBA" w:date="2025-11-07T14:47:00Z" w:initials="T">
    <w:p w14:paraId="756CE309" w14:textId="77777777" w:rsidR="00712C6E" w:rsidRDefault="00712C6E" w:rsidP="00712C6E">
      <w:pPr>
        <w:spacing w:after="0" w:line="360" w:lineRule="auto"/>
        <w:ind w:left="1134" w:hanging="425"/>
        <w:contextualSpacing/>
        <w:jc w:val="both"/>
        <w:rPr>
          <w:rFonts w:ascii="Times New Roman" w:hAnsi="Times New Roman"/>
          <w:sz w:val="24"/>
          <w:szCs w:val="24"/>
        </w:rPr>
      </w:pPr>
      <w:r>
        <w:rPr>
          <w:rStyle w:val="CommentReference"/>
        </w:rPr>
        <w:annotationRef/>
      </w:r>
      <w:r>
        <w:rPr>
          <w:rFonts w:ascii="Times New Roman" w:hAnsi="Times New Roman" w:cs="Times New Roman"/>
          <w:sz w:val="24"/>
          <w:szCs w:val="24"/>
        </w:rPr>
        <w:t>Pakan fermentasi + minyak limbah ikan patin +  minyak cumi-cumi 1:1 (</w:t>
      </w:r>
      <w:r w:rsidRPr="003E1F8D">
        <w:rPr>
          <w:rFonts w:ascii="Times New Roman" w:hAnsi="Times New Roman" w:cs="Times New Roman"/>
          <w:sz w:val="24"/>
          <w:szCs w:val="24"/>
        </w:rPr>
        <w:t>10 g minyak limbah ikan p</w:t>
      </w:r>
      <w:r>
        <w:rPr>
          <w:rFonts w:ascii="Times New Roman" w:hAnsi="Times New Roman" w:cs="Times New Roman"/>
          <w:sz w:val="24"/>
          <w:szCs w:val="24"/>
        </w:rPr>
        <w:t xml:space="preserve">atin </w:t>
      </w:r>
      <w:r w:rsidRPr="003E1F8D">
        <w:rPr>
          <w:rFonts w:ascii="Times New Roman" w:hAnsi="Times New Roman" w:cs="Times New Roman"/>
          <w:sz w:val="24"/>
          <w:szCs w:val="24"/>
        </w:rPr>
        <w:t>+ 10</w:t>
      </w:r>
      <w:r>
        <w:rPr>
          <w:rFonts w:ascii="Times New Roman" w:hAnsi="Times New Roman" w:cs="Times New Roman"/>
          <w:sz w:val="24"/>
          <w:szCs w:val="24"/>
        </w:rPr>
        <w:t xml:space="preserve"> g minyak cumi-cumi) dosis 12%</w:t>
      </w:r>
    </w:p>
    <w:p w14:paraId="6D4EB652" w14:textId="77777777" w:rsidR="00712C6E" w:rsidRDefault="00712C6E" w:rsidP="00712C6E">
      <w:pPr>
        <w:spacing w:after="0" w:line="360" w:lineRule="auto"/>
        <w:ind w:left="1134" w:hanging="425"/>
        <w:contextualSpacing/>
        <w:jc w:val="both"/>
        <w:rPr>
          <w:rFonts w:ascii="Times New Roman" w:hAnsi="Times New Roman"/>
          <w:sz w:val="24"/>
          <w:szCs w:val="24"/>
        </w:rPr>
      </w:pPr>
    </w:p>
    <w:p w14:paraId="7FB550E9" w14:textId="77777777" w:rsidR="00712C6E" w:rsidRDefault="00712C6E" w:rsidP="00712C6E">
      <w:pPr>
        <w:spacing w:after="0" w:line="360" w:lineRule="auto"/>
        <w:ind w:left="1134" w:hanging="425"/>
        <w:contextualSpacing/>
        <w:jc w:val="both"/>
        <w:rPr>
          <w:rFonts w:ascii="Times New Roman" w:hAnsi="Times New Roman"/>
          <w:sz w:val="24"/>
          <w:szCs w:val="24"/>
        </w:rPr>
      </w:pPr>
      <w:r>
        <w:rPr>
          <w:rFonts w:ascii="Times New Roman" w:hAnsi="Times New Roman" w:cs="Times New Roman"/>
          <w:sz w:val="24"/>
          <w:szCs w:val="24"/>
        </w:rPr>
        <w:t>Pakan fermentasi</w:t>
      </w:r>
      <w:r w:rsidRPr="00D91924">
        <w:rPr>
          <w:rFonts w:ascii="Times New Roman" w:hAnsi="Times New Roman" w:cs="Times New Roman"/>
          <w:sz w:val="24"/>
          <w:szCs w:val="24"/>
        </w:rPr>
        <w:t xml:space="preserve"> </w:t>
      </w:r>
      <w:r>
        <w:rPr>
          <w:rFonts w:ascii="Times New Roman" w:hAnsi="Times New Roman" w:cs="Times New Roman"/>
          <w:sz w:val="24"/>
          <w:szCs w:val="24"/>
        </w:rPr>
        <w:t>+ minyak limbah ikan patin +</w:t>
      </w:r>
      <w:r w:rsidRPr="00043EA0">
        <w:rPr>
          <w:rFonts w:ascii="Times New Roman" w:hAnsi="Times New Roman" w:cs="Times New Roman"/>
          <w:sz w:val="24"/>
          <w:szCs w:val="24"/>
        </w:rPr>
        <w:t xml:space="preserve"> minyak cumi</w:t>
      </w:r>
      <w:r>
        <w:rPr>
          <w:rFonts w:ascii="Times New Roman" w:hAnsi="Times New Roman" w:cs="Times New Roman"/>
          <w:sz w:val="24"/>
          <w:szCs w:val="24"/>
        </w:rPr>
        <w:t>-cumi</w:t>
      </w:r>
      <w:r w:rsidRPr="00043EA0">
        <w:rPr>
          <w:rFonts w:ascii="Times New Roman" w:hAnsi="Times New Roman" w:cs="Times New Roman"/>
          <w:sz w:val="24"/>
          <w:szCs w:val="24"/>
        </w:rPr>
        <w:t xml:space="preserve"> </w:t>
      </w:r>
      <w:r>
        <w:rPr>
          <w:rFonts w:ascii="Times New Roman" w:hAnsi="Times New Roman" w:cs="Times New Roman"/>
          <w:sz w:val="24"/>
          <w:szCs w:val="24"/>
        </w:rPr>
        <w:t>1:2 (</w:t>
      </w:r>
      <w:r w:rsidRPr="006A0549">
        <w:rPr>
          <w:rFonts w:ascii="Times New Roman" w:hAnsi="Times New Roman" w:cs="Times New Roman"/>
          <w:sz w:val="24"/>
          <w:szCs w:val="24"/>
        </w:rPr>
        <w:t xml:space="preserve">10 g minyak limbah ikan patin + </w:t>
      </w:r>
      <w:r>
        <w:rPr>
          <w:rFonts w:ascii="Times New Roman" w:hAnsi="Times New Roman" w:cs="Times New Roman"/>
          <w:sz w:val="24"/>
          <w:szCs w:val="24"/>
        </w:rPr>
        <w:t>2</w:t>
      </w:r>
      <w:r w:rsidRPr="006A0549">
        <w:rPr>
          <w:rFonts w:ascii="Times New Roman" w:hAnsi="Times New Roman" w:cs="Times New Roman"/>
          <w:sz w:val="24"/>
          <w:szCs w:val="24"/>
        </w:rPr>
        <w:t>0 g minyak cumi-cumi</w:t>
      </w:r>
      <w:r>
        <w:rPr>
          <w:rFonts w:ascii="Times New Roman" w:hAnsi="Times New Roman" w:cs="Times New Roman"/>
          <w:sz w:val="24"/>
          <w:szCs w:val="24"/>
        </w:rPr>
        <w:t>) dosis 12%</w:t>
      </w:r>
    </w:p>
    <w:p w14:paraId="69EDF4DA" w14:textId="77777777" w:rsidR="00712C6E" w:rsidRDefault="00712C6E" w:rsidP="00712C6E">
      <w:pPr>
        <w:spacing w:after="0" w:line="360" w:lineRule="auto"/>
        <w:ind w:left="1134" w:hanging="425"/>
        <w:contextualSpacing/>
        <w:jc w:val="both"/>
        <w:rPr>
          <w:rFonts w:ascii="Times New Roman" w:hAnsi="Times New Roman"/>
          <w:sz w:val="24"/>
          <w:szCs w:val="24"/>
        </w:rPr>
      </w:pPr>
    </w:p>
    <w:p w14:paraId="68D732EC" w14:textId="77777777" w:rsidR="00712C6E" w:rsidRDefault="00712C6E" w:rsidP="00712C6E">
      <w:pPr>
        <w:spacing w:after="0" w:line="360" w:lineRule="auto"/>
        <w:contextualSpacing/>
        <w:jc w:val="both"/>
        <w:rPr>
          <w:rFonts w:ascii="Times New Roman" w:hAnsi="Times New Roman" w:cs="Times New Roman"/>
          <w:sz w:val="24"/>
          <w:szCs w:val="24"/>
        </w:rPr>
      </w:pPr>
    </w:p>
    <w:p w14:paraId="22C97EDF" w14:textId="77777777" w:rsidR="00712C6E" w:rsidRDefault="00712C6E" w:rsidP="00712C6E">
      <w:pPr>
        <w:pStyle w:val="CommentText"/>
      </w:pPr>
    </w:p>
  </w:comment>
  <w:comment w:id="3" w:author="Reviewer" w:date="2025-11-03T20:41:00Z" w:initials="R">
    <w:p w14:paraId="27150382" w14:textId="77777777" w:rsidR="00712C6E" w:rsidRDefault="00712C6E" w:rsidP="00712C6E">
      <w:pPr>
        <w:pStyle w:val="CommentText"/>
      </w:pPr>
      <w:r>
        <w:rPr>
          <w:rStyle w:val="CommentReference"/>
        </w:rPr>
        <w:annotationRef/>
      </w:r>
      <w:r>
        <w:t>Mohon dijelaskan maksud kombinasi 1:3 ini</w:t>
      </w:r>
    </w:p>
  </w:comment>
  <w:comment w:id="4" w:author="TOSHIBA" w:date="2025-11-07T15:00:00Z" w:initials="T">
    <w:p w14:paraId="6C346B8A" w14:textId="77777777" w:rsidR="00712C6E" w:rsidRDefault="00712C6E" w:rsidP="00712C6E">
      <w:pPr>
        <w:spacing w:after="0" w:line="360" w:lineRule="auto"/>
        <w:ind w:left="1134" w:hanging="425"/>
        <w:contextualSpacing/>
        <w:jc w:val="both"/>
        <w:rPr>
          <w:rFonts w:ascii="Times New Roman" w:hAnsi="Times New Roman"/>
          <w:sz w:val="24"/>
          <w:szCs w:val="24"/>
        </w:rPr>
      </w:pPr>
      <w:r>
        <w:rPr>
          <w:rStyle w:val="CommentReference"/>
        </w:rPr>
        <w:annotationRef/>
      </w:r>
      <w:r>
        <w:rPr>
          <w:rFonts w:ascii="Times New Roman" w:hAnsi="Times New Roman" w:cs="Times New Roman"/>
          <w:sz w:val="24"/>
          <w:szCs w:val="24"/>
        </w:rPr>
        <w:t>Pakan fermentasi</w:t>
      </w:r>
      <w:r w:rsidRPr="00D91924">
        <w:rPr>
          <w:rFonts w:ascii="Times New Roman" w:hAnsi="Times New Roman" w:cs="Times New Roman"/>
          <w:sz w:val="24"/>
          <w:szCs w:val="24"/>
        </w:rPr>
        <w:t xml:space="preserve"> </w:t>
      </w:r>
      <w:r>
        <w:rPr>
          <w:rFonts w:ascii="Times New Roman" w:hAnsi="Times New Roman" w:cs="Times New Roman"/>
          <w:sz w:val="24"/>
          <w:szCs w:val="24"/>
        </w:rPr>
        <w:t xml:space="preserve"> + minyak limbah ikan patin +</w:t>
      </w:r>
      <w:r w:rsidRPr="00043EA0">
        <w:rPr>
          <w:rFonts w:ascii="Times New Roman" w:hAnsi="Times New Roman" w:cs="Times New Roman"/>
          <w:sz w:val="24"/>
          <w:szCs w:val="24"/>
        </w:rPr>
        <w:t xml:space="preserve"> minyak cumi</w:t>
      </w:r>
      <w:r>
        <w:rPr>
          <w:rFonts w:ascii="Times New Roman" w:hAnsi="Times New Roman" w:cs="Times New Roman"/>
          <w:sz w:val="24"/>
          <w:szCs w:val="24"/>
        </w:rPr>
        <w:t>-cumi 1:3 (</w:t>
      </w:r>
      <w:r w:rsidRPr="007B0079">
        <w:rPr>
          <w:rFonts w:ascii="Times New Roman" w:hAnsi="Times New Roman" w:cs="Times New Roman"/>
          <w:sz w:val="24"/>
          <w:szCs w:val="24"/>
        </w:rPr>
        <w:t xml:space="preserve">10 g minyak limbah ikan patin + </w:t>
      </w:r>
      <w:r>
        <w:rPr>
          <w:rFonts w:ascii="Times New Roman" w:hAnsi="Times New Roman" w:cs="Times New Roman"/>
          <w:sz w:val="24"/>
          <w:szCs w:val="24"/>
        </w:rPr>
        <w:t>3</w:t>
      </w:r>
      <w:r w:rsidRPr="007B0079">
        <w:rPr>
          <w:rFonts w:ascii="Times New Roman" w:hAnsi="Times New Roman" w:cs="Times New Roman"/>
          <w:sz w:val="24"/>
          <w:szCs w:val="24"/>
        </w:rPr>
        <w:t>0 g minyak cumi-cumi</w:t>
      </w:r>
      <w:r>
        <w:rPr>
          <w:rFonts w:ascii="Times New Roman" w:hAnsi="Times New Roman" w:cs="Times New Roman"/>
          <w:sz w:val="24"/>
          <w:szCs w:val="24"/>
        </w:rPr>
        <w:t>) dosis 12%</w:t>
      </w:r>
    </w:p>
    <w:p w14:paraId="320E7AC1" w14:textId="77777777" w:rsidR="00712C6E" w:rsidRDefault="00712C6E" w:rsidP="00712C6E">
      <w:pPr>
        <w:pStyle w:val="CommentText"/>
      </w:pPr>
    </w:p>
  </w:comment>
  <w:comment w:id="10" w:author="Reviewer" w:date="2025-11-03T20:47:00Z" w:initials="R">
    <w:p w14:paraId="0EC99BE7" w14:textId="77777777" w:rsidR="003E7890" w:rsidRDefault="003E7890" w:rsidP="003E7890">
      <w:pPr>
        <w:pStyle w:val="CommentText"/>
      </w:pPr>
      <w:r>
        <w:rPr>
          <w:rStyle w:val="CommentReference"/>
        </w:rPr>
        <w:annotationRef/>
      </w:r>
      <w:r>
        <w:t>Mohon diperjelas maksud pakan fermentasi dalam konteks ini</w:t>
      </w:r>
    </w:p>
  </w:comment>
  <w:comment w:id="11" w:author="TOSHIBA" w:date="2025-11-07T15:19:00Z" w:initials="T">
    <w:p w14:paraId="676E9620" w14:textId="77777777" w:rsidR="003E7890" w:rsidRDefault="003E7890" w:rsidP="003E7890">
      <w:pPr>
        <w:pStyle w:val="CommentText"/>
      </w:pPr>
      <w:r>
        <w:rPr>
          <w:rStyle w:val="CommentReference"/>
        </w:rPr>
        <w:annotationRef/>
      </w:r>
      <w:r>
        <w:t>Maksud dari pakan fermentasi yaitu pakan komersial yang difermentasi terlebih dahulu menggunakan probiotik EM4</w:t>
      </w:r>
    </w:p>
  </w:comment>
  <w:comment w:id="14" w:author="Reviewer" w:date="2025-11-03T20:48:00Z" w:initials="R">
    <w:p w14:paraId="4FFB8F7C" w14:textId="77777777" w:rsidR="007E0581" w:rsidRDefault="007E0581" w:rsidP="007E0581">
      <w:pPr>
        <w:pStyle w:val="CommentText"/>
      </w:pPr>
      <w:r>
        <w:rPr>
          <w:rStyle w:val="CommentReference"/>
        </w:rPr>
        <w:annotationRef/>
      </w:r>
      <w:r>
        <w:t>Mohon dijelaskan PFO ini, apakah ini kode pakan atau bagaimana</w:t>
      </w:r>
    </w:p>
  </w:comment>
  <w:comment w:id="15" w:author="TOSHIBA" w:date="2025-11-07T15:25:00Z" w:initials="T">
    <w:p w14:paraId="00BC7166" w14:textId="77777777" w:rsidR="007E0581" w:rsidRDefault="007E0581" w:rsidP="007E0581">
      <w:pPr>
        <w:pStyle w:val="CommentText"/>
      </w:pPr>
      <w:r>
        <w:rPr>
          <w:rStyle w:val="CommentReference"/>
        </w:rPr>
        <w:annotationRef/>
      </w:r>
      <w:r>
        <w:t>Maksud dari PF0 ini adalah kode dari pakan komersial (Prima feed)</w:t>
      </w:r>
    </w:p>
  </w:comment>
  <w:comment w:id="55" w:author="Reviewer" w:date="2025-11-06T08:04:00Z" w:initials="RV">
    <w:p w14:paraId="7584E9A6" w14:textId="77777777" w:rsidR="00887241" w:rsidRDefault="00887241" w:rsidP="006A53C8">
      <w:r>
        <w:rPr>
          <w:rStyle w:val="CommentReference"/>
        </w:rPr>
        <w:annotationRef/>
      </w:r>
      <w:r>
        <w:rPr>
          <w:sz w:val="20"/>
          <w:szCs w:val="20"/>
        </w:rPr>
        <w:t>singkatan ini harusnya muncul di awal</w:t>
      </w:r>
    </w:p>
  </w:comment>
  <w:comment w:id="67" w:author="Reviewer" w:date="2025-11-03T21:09:00Z" w:initials="R">
    <w:p w14:paraId="27669A54" w14:textId="77777777" w:rsidR="00C44BF7" w:rsidRDefault="00C44BF7" w:rsidP="00C44BF7">
      <w:pPr>
        <w:pStyle w:val="CommentText"/>
      </w:pPr>
      <w:r>
        <w:rPr>
          <w:rStyle w:val="CommentReference"/>
        </w:rPr>
        <w:annotationRef/>
      </w:r>
      <w:r>
        <w:t>Mohon dicek kembali jumlah perlakuannya. 5 atau 6?Kalau di abstrak ada 6 perlakuan</w:t>
      </w:r>
    </w:p>
  </w:comment>
  <w:comment w:id="68" w:author="TOSHIBA" w:date="2025-11-07T15:35:00Z" w:initials="T">
    <w:p w14:paraId="263B511F" w14:textId="77777777" w:rsidR="00C44BF7" w:rsidRDefault="00C44BF7" w:rsidP="00C44BF7">
      <w:pPr>
        <w:pStyle w:val="CommentText"/>
      </w:pPr>
      <w:r>
        <w:rPr>
          <w:rStyle w:val="CommentReference"/>
        </w:rPr>
        <w:annotationRef/>
      </w:r>
      <w:r>
        <w:t>6 perlakuan</w:t>
      </w:r>
    </w:p>
  </w:comment>
  <w:comment w:id="73" w:author="Reviewer" w:date="2025-11-06T08:06:00Z" w:initials="RV">
    <w:p w14:paraId="7378D424" w14:textId="77777777" w:rsidR="00887241" w:rsidRDefault="00887241" w:rsidP="006A53C8">
      <w:r>
        <w:rPr>
          <w:rStyle w:val="CommentReference"/>
        </w:rPr>
        <w:annotationRef/>
      </w:r>
      <w:r>
        <w:rPr>
          <w:sz w:val="20"/>
          <w:szCs w:val="20"/>
        </w:rPr>
        <w:t>dosis atau konsentrasi?</w:t>
      </w:r>
    </w:p>
  </w:comment>
  <w:comment w:id="79" w:author="Reviewer" w:date="2025-11-03T21:12:00Z" w:initials="R">
    <w:p w14:paraId="162A0C90" w14:textId="77777777" w:rsidR="00797386" w:rsidRDefault="00797386" w:rsidP="00797386">
      <w:pPr>
        <w:pStyle w:val="CommentText"/>
      </w:pPr>
      <w:r>
        <w:rPr>
          <w:rStyle w:val="CommentReference"/>
        </w:rPr>
        <w:annotationRef/>
      </w:r>
      <w:r>
        <w:t>Jelaskan kenapa 2 hari untuk proses pengeringannya</w:t>
      </w:r>
    </w:p>
  </w:comment>
  <w:comment w:id="80" w:author="TOSHIBA" w:date="2025-11-07T15:40:00Z" w:initials="T">
    <w:p w14:paraId="6630A25D" w14:textId="77777777" w:rsidR="00797386" w:rsidRDefault="00797386" w:rsidP="00797386">
      <w:pPr>
        <w:pStyle w:val="CommentText"/>
      </w:pPr>
      <w:r>
        <w:rPr>
          <w:rStyle w:val="CommentReference"/>
        </w:rPr>
        <w:annotationRef/>
      </w:r>
      <w:r>
        <w:t xml:space="preserve">Pengeringan akuarium selama 2 hari bertujuan </w:t>
      </w:r>
      <w:r>
        <w:rPr>
          <w:rFonts w:ascii="Times New Roman" w:hAnsi="Times New Roman"/>
          <w:sz w:val="24"/>
          <w:szCs w:val="24"/>
          <w:shd w:val="clear" w:color="auto" w:fill="FFFFFF"/>
        </w:rPr>
        <w:t xml:space="preserve">untuk menjamin akuarium benar-benar steril dan aman </w:t>
      </w:r>
      <w:r w:rsidRPr="00CC4018">
        <w:rPr>
          <w:rFonts w:ascii="Times New Roman" w:hAnsi="Times New Roman"/>
          <w:sz w:val="24"/>
          <w:szCs w:val="24"/>
          <w:shd w:val="clear" w:color="auto" w:fill="FFFFFF"/>
        </w:rPr>
        <w:t>sebelum digunakan</w:t>
      </w:r>
      <w:r>
        <w:rPr>
          <w:rFonts w:ascii="Times New Roman" w:hAnsi="Times New Roman"/>
          <w:sz w:val="24"/>
          <w:szCs w:val="24"/>
          <w:shd w:val="clear" w:color="auto" w:fill="FFFFFF"/>
        </w:rPr>
        <w:t>.</w:t>
      </w:r>
      <w:r>
        <w:rPr>
          <w:rStyle w:val="CommentReference"/>
        </w:rPr>
        <w:annotationRef/>
      </w:r>
      <w:r>
        <w:rPr>
          <w:rStyle w:val="CommentReference"/>
        </w:rPr>
        <w:annotationRef/>
      </w:r>
    </w:p>
  </w:comment>
  <w:comment w:id="83" w:author="Reviewer" w:date="2025-11-06T08:08:00Z" w:initials="RV">
    <w:p w14:paraId="3211FCD0" w14:textId="77777777" w:rsidR="00887241" w:rsidRDefault="00887241" w:rsidP="006A53C8">
      <w:r>
        <w:rPr>
          <w:rStyle w:val="CommentReference"/>
        </w:rPr>
        <w:annotationRef/>
      </w:r>
      <w:r>
        <w:rPr>
          <w:sz w:val="20"/>
          <w:szCs w:val="20"/>
        </w:rPr>
        <w:t>jadi kepadatannya berapa tiap akuarium?</w:t>
      </w:r>
    </w:p>
  </w:comment>
  <w:comment w:id="94" w:author="Reviewer" w:date="2025-11-06T08:10:00Z" w:initials="RV">
    <w:p w14:paraId="405D78DE" w14:textId="77777777" w:rsidR="00887241" w:rsidRDefault="00887241" w:rsidP="006A53C8">
      <w:r>
        <w:rPr>
          <w:rStyle w:val="CommentReference"/>
        </w:rPr>
        <w:annotationRef/>
      </w:r>
      <w:r>
        <w:rPr>
          <w:sz w:val="20"/>
          <w:szCs w:val="20"/>
        </w:rPr>
        <w:t>susu? atau apa?</w:t>
      </w:r>
    </w:p>
  </w:comment>
  <w:comment w:id="97" w:author="Reviewer" w:date="2025-11-06T08:11:00Z" w:initials="RV">
    <w:p w14:paraId="47F9FDD9" w14:textId="77777777" w:rsidR="00887241" w:rsidRDefault="00887241" w:rsidP="006A53C8">
      <w:r>
        <w:rPr>
          <w:rStyle w:val="CommentReference"/>
        </w:rPr>
        <w:annotationRef/>
      </w:r>
      <w:r>
        <w:rPr>
          <w:sz w:val="20"/>
          <w:szCs w:val="20"/>
        </w:rPr>
        <w:t>konsentrasi (v/b)</w:t>
      </w:r>
    </w:p>
  </w:comment>
  <w:comment w:id="113" w:author="Reviewer" w:date="2025-11-03T21:15:00Z" w:initials="R">
    <w:p w14:paraId="21F7D100" w14:textId="77777777" w:rsidR="00D92DC0" w:rsidRDefault="00D92DC0" w:rsidP="00D92DC0">
      <w:pPr>
        <w:pStyle w:val="CommentText"/>
      </w:pPr>
      <w:r>
        <w:rPr>
          <w:rStyle w:val="CommentReference"/>
        </w:rPr>
        <w:annotationRef/>
      </w:r>
      <w:r>
        <w:t>Ganti “ad” dengan “at”</w:t>
      </w:r>
    </w:p>
  </w:comment>
  <w:comment w:id="114" w:author="TOSHIBA" w:date="2025-11-07T15:49:00Z" w:initials="T">
    <w:p w14:paraId="3B19C03F" w14:textId="77777777" w:rsidR="00D92DC0" w:rsidRDefault="00D92DC0" w:rsidP="00D92DC0">
      <w:pPr>
        <w:pStyle w:val="CommentText"/>
      </w:pPr>
      <w:r>
        <w:rPr>
          <w:rStyle w:val="CommentReference"/>
        </w:rPr>
        <w:annotationRef/>
      </w:r>
      <w:r>
        <w:t>ad</w:t>
      </w:r>
    </w:p>
  </w:comment>
  <w:comment w:id="127" w:author="Reviewer" w:date="2025-11-06T08:14:00Z" w:initials="RV">
    <w:p w14:paraId="0269DDF8" w14:textId="77777777" w:rsidR="00887241" w:rsidRDefault="00887241" w:rsidP="006A53C8">
      <w:r>
        <w:rPr>
          <w:rStyle w:val="CommentReference"/>
        </w:rPr>
        <w:annotationRef/>
      </w:r>
      <w:r>
        <w:rPr>
          <w:sz w:val="20"/>
          <w:szCs w:val="20"/>
        </w:rPr>
        <w:t>berapa banyak air boleh dibuang dalam proses saponifikasi?</w:t>
      </w:r>
    </w:p>
  </w:comment>
  <w:comment w:id="134" w:author="Reviewer" w:date="2025-11-06T08:17:00Z" w:initials="RV">
    <w:p w14:paraId="3D6210D6" w14:textId="77777777" w:rsidR="00887241" w:rsidRDefault="00887241" w:rsidP="006A53C8">
      <w:r>
        <w:rPr>
          <w:rStyle w:val="CommentReference"/>
        </w:rPr>
        <w:annotationRef/>
      </w:r>
      <w:r>
        <w:rPr>
          <w:sz w:val="20"/>
          <w:szCs w:val="20"/>
        </w:rPr>
        <w:t>apakah artinya jika jumlah tidak 15, larva yang lain tidak makan?/tidak merespons?</w:t>
      </w:r>
    </w:p>
  </w:comment>
  <w:comment w:id="145" w:author="Reviewer" w:date="2025-11-03T21:22:00Z" w:initials="R">
    <w:p w14:paraId="39FD3203" w14:textId="77777777" w:rsidR="00E31C95" w:rsidRDefault="00E31C95" w:rsidP="00E31C95">
      <w:pPr>
        <w:pStyle w:val="CommentText"/>
      </w:pPr>
      <w:r>
        <w:rPr>
          <w:rStyle w:val="CommentReference"/>
        </w:rPr>
        <w:annotationRef/>
      </w:r>
      <w:r>
        <w:t>Mohon diganti “Tabel 2” menjadi “Tabel 3”</w:t>
      </w:r>
    </w:p>
  </w:comment>
  <w:comment w:id="146" w:author="TOSHIBA" w:date="2025-11-07T15:53:00Z" w:initials="T">
    <w:p w14:paraId="41746938" w14:textId="77777777" w:rsidR="00E31C95" w:rsidRDefault="00E31C95" w:rsidP="00E31C95">
      <w:pPr>
        <w:pStyle w:val="CommentText"/>
      </w:pPr>
      <w:r>
        <w:rPr>
          <w:rStyle w:val="CommentReference"/>
        </w:rPr>
        <w:annotationRef/>
      </w:r>
      <w:r>
        <w:t>Baik sudah saya ganti</w:t>
      </w:r>
    </w:p>
  </w:comment>
  <w:comment w:id="165" w:author="Reviewer" w:date="2025-11-06T08:19:00Z" w:initials="RV">
    <w:p w14:paraId="2D3B9EE1" w14:textId="77777777" w:rsidR="003D1354" w:rsidRDefault="003D1354" w:rsidP="006A53C8">
      <w:r>
        <w:rPr>
          <w:rStyle w:val="CommentReference"/>
        </w:rPr>
        <w:annotationRef/>
      </w:r>
      <w:r>
        <w:rPr>
          <w:sz w:val="20"/>
          <w:szCs w:val="20"/>
        </w:rPr>
        <w:t>perlu ada kolom berat awal dan berat akhir</w:t>
      </w:r>
    </w:p>
  </w:comment>
  <w:comment w:id="266" w:author="Reviewer" w:date="2025-11-03T21:23:00Z" w:initials="R">
    <w:p w14:paraId="6D29CBCD" w14:textId="77777777" w:rsidR="00F10E7A" w:rsidRDefault="00F10E7A" w:rsidP="00F10E7A">
      <w:pPr>
        <w:pStyle w:val="CommentText"/>
      </w:pPr>
      <w:r>
        <w:rPr>
          <w:rStyle w:val="CommentReference"/>
        </w:rPr>
        <w:annotationRef/>
      </w:r>
      <w:r>
        <w:t>Ganti “2” menjadi “3”</w:t>
      </w:r>
    </w:p>
  </w:comment>
  <w:comment w:id="267" w:author="TOSHIBA" w:date="2025-11-07T15:52:00Z" w:initials="T">
    <w:p w14:paraId="777C62B1" w14:textId="77777777" w:rsidR="00F10E7A" w:rsidRDefault="00F10E7A" w:rsidP="00F10E7A">
      <w:pPr>
        <w:pStyle w:val="CommentText"/>
      </w:pPr>
      <w:r>
        <w:rPr>
          <w:rStyle w:val="CommentReference"/>
        </w:rPr>
        <w:annotationRef/>
      </w:r>
      <w:r>
        <w:t>Baik sudah saya ganti</w:t>
      </w:r>
    </w:p>
  </w:comment>
  <w:comment w:id="282" w:author="Reviewer" w:date="2025-11-03T21:24:00Z" w:initials="R">
    <w:p w14:paraId="3C78B47B" w14:textId="77777777" w:rsidR="00C35C29" w:rsidRDefault="00C35C29" w:rsidP="00C35C29">
      <w:pPr>
        <w:pStyle w:val="CommentText"/>
      </w:pPr>
      <w:r>
        <w:rPr>
          <w:rStyle w:val="CommentReference"/>
        </w:rPr>
        <w:annotationRef/>
      </w:r>
      <w:r>
        <w:t>Seharusnya Tabel 4</w:t>
      </w:r>
    </w:p>
  </w:comment>
  <w:comment w:id="283" w:author="TOSHIBA" w:date="2025-11-07T15:54:00Z" w:initials="T">
    <w:p w14:paraId="7DB0B00A" w14:textId="77777777" w:rsidR="00C35C29" w:rsidRDefault="00C35C29" w:rsidP="00C35C29">
      <w:pPr>
        <w:pStyle w:val="CommentText"/>
      </w:pPr>
      <w:r>
        <w:rPr>
          <w:rStyle w:val="CommentReference"/>
        </w:rPr>
        <w:annotationRef/>
      </w:r>
      <w:r>
        <w:t>baik</w:t>
      </w:r>
    </w:p>
  </w:comment>
  <w:comment w:id="292" w:author="Reviewer" w:date="2025-11-03T21:25:00Z" w:initials="R">
    <w:p w14:paraId="6B48841F" w14:textId="77777777" w:rsidR="00C3731B" w:rsidRDefault="00C3731B" w:rsidP="00C3731B">
      <w:pPr>
        <w:pStyle w:val="CommentText"/>
      </w:pPr>
      <w:r>
        <w:rPr>
          <w:rStyle w:val="CommentReference"/>
        </w:rPr>
        <w:annotationRef/>
      </w:r>
      <w:r>
        <w:t>Seharusnya Tabel 5</w:t>
      </w:r>
    </w:p>
  </w:comment>
  <w:comment w:id="293" w:author="TOSHIBA" w:date="2025-11-07T15:55:00Z" w:initials="T">
    <w:p w14:paraId="580176EC" w14:textId="77777777" w:rsidR="00C3731B" w:rsidRDefault="00C3731B" w:rsidP="00C3731B">
      <w:pPr>
        <w:pStyle w:val="CommentText"/>
      </w:pPr>
      <w:r>
        <w:rPr>
          <w:rStyle w:val="CommentReference"/>
        </w:rPr>
        <w:annotationRef/>
      </w:r>
      <w:r>
        <w:t>baik</w:t>
      </w:r>
    </w:p>
  </w:comment>
  <w:comment w:id="305" w:author="Reviewer" w:date="2025-11-06T08:25:00Z" w:initials="RV">
    <w:p w14:paraId="68EACE95" w14:textId="77777777" w:rsidR="00887241" w:rsidRDefault="00887241" w:rsidP="006A53C8">
      <w:r>
        <w:rPr>
          <w:rStyle w:val="CommentReference"/>
        </w:rPr>
        <w:annotationRef/>
      </w:r>
      <w:r>
        <w:rPr>
          <w:sz w:val="20"/>
          <w:szCs w:val="20"/>
        </w:rPr>
        <w:t>berikan berapa standard optimum serta cantumkan referensinya</w:t>
      </w:r>
    </w:p>
  </w:comment>
  <w:comment w:id="306" w:author="TOSHIBA" w:date="2025-11-08T18:03:00Z" w:initials="T">
    <w:p w14:paraId="373322DC" w14:textId="796B711C" w:rsidR="001546D5" w:rsidRDefault="001546D5">
      <w:pPr>
        <w:pStyle w:val="CommentText"/>
      </w:pPr>
      <w:r>
        <w:rPr>
          <w:rStyle w:val="CommentReference"/>
        </w:rPr>
        <w:annotationRef/>
      </w:r>
      <w:r>
        <w:t xml:space="preserve">untuk standard </w:t>
      </w:r>
      <w:r w:rsidR="00792959">
        <w:t xml:space="preserve">optimum dari kualitas air </w:t>
      </w:r>
      <w:r>
        <w:t>telah dicantumkan pada bagian yang telah saya</w:t>
      </w:r>
      <w:r w:rsidR="006F08DF">
        <w:t xml:space="preserve"> tandai</w:t>
      </w:r>
    </w:p>
  </w:comment>
  <w:comment w:id="332" w:author="Reviewer" w:date="2025-11-03T21:29:00Z" w:initials="R">
    <w:p w14:paraId="6831AE2E" w14:textId="77777777" w:rsidR="00631038" w:rsidRDefault="00631038" w:rsidP="00631038">
      <w:pPr>
        <w:pStyle w:val="CommentText"/>
      </w:pPr>
      <w:r>
        <w:rPr>
          <w:rStyle w:val="CommentReference"/>
        </w:rPr>
        <w:annotationRef/>
      </w:r>
      <w:r>
        <w:t>Lengkapi semua referensi yang disitasi di naskah ini</w:t>
      </w:r>
    </w:p>
  </w:comment>
  <w:comment w:id="333" w:author="TOSHIBA" w:date="2025-11-07T15:57:00Z" w:initials="T">
    <w:p w14:paraId="54F3FAB1" w14:textId="77777777" w:rsidR="00631038" w:rsidRDefault="00631038" w:rsidP="00631038">
      <w:pPr>
        <w:pStyle w:val="CommentText"/>
      </w:pPr>
      <w:r>
        <w:rPr>
          <w:rStyle w:val="CommentReference"/>
        </w:rPr>
        <w:annotationRef/>
      </w:r>
      <w:r>
        <w:t>baik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5AF4C5" w15:done="0"/>
  <w15:commentEx w15:paraId="22C97EDF" w15:paraIdParent="0D5AF4C5" w15:done="0"/>
  <w15:commentEx w15:paraId="27150382" w15:done="0"/>
  <w15:commentEx w15:paraId="320E7AC1" w15:paraIdParent="27150382" w15:done="0"/>
  <w15:commentEx w15:paraId="0EC99BE7" w15:done="0"/>
  <w15:commentEx w15:paraId="676E9620" w15:paraIdParent="0EC99BE7" w15:done="0"/>
  <w15:commentEx w15:paraId="4FFB8F7C" w15:done="0"/>
  <w15:commentEx w15:paraId="00BC7166" w15:paraIdParent="4FFB8F7C" w15:done="0"/>
  <w15:commentEx w15:paraId="7584E9A6" w15:done="0"/>
  <w15:commentEx w15:paraId="27669A54" w15:done="0"/>
  <w15:commentEx w15:paraId="263B511F" w15:paraIdParent="27669A54" w15:done="0"/>
  <w15:commentEx w15:paraId="7378D424" w15:done="0"/>
  <w15:commentEx w15:paraId="162A0C90" w15:done="0"/>
  <w15:commentEx w15:paraId="6630A25D" w15:paraIdParent="162A0C90" w15:done="0"/>
  <w15:commentEx w15:paraId="3211FCD0" w15:done="0"/>
  <w15:commentEx w15:paraId="405D78DE" w15:done="0"/>
  <w15:commentEx w15:paraId="47F9FDD9" w15:done="0"/>
  <w15:commentEx w15:paraId="21F7D100" w15:done="0"/>
  <w15:commentEx w15:paraId="3B19C03F" w15:paraIdParent="21F7D100" w15:done="0"/>
  <w15:commentEx w15:paraId="0269DDF8" w15:done="0"/>
  <w15:commentEx w15:paraId="3D6210D6" w15:done="0"/>
  <w15:commentEx w15:paraId="39FD3203" w15:done="0"/>
  <w15:commentEx w15:paraId="41746938" w15:paraIdParent="39FD3203" w15:done="0"/>
  <w15:commentEx w15:paraId="2D3B9EE1" w15:done="0"/>
  <w15:commentEx w15:paraId="6D29CBCD" w15:done="0"/>
  <w15:commentEx w15:paraId="777C62B1" w15:paraIdParent="6D29CBCD" w15:done="0"/>
  <w15:commentEx w15:paraId="3C78B47B" w15:done="0"/>
  <w15:commentEx w15:paraId="7DB0B00A" w15:paraIdParent="3C78B47B" w15:done="0"/>
  <w15:commentEx w15:paraId="6B48841F" w15:done="0"/>
  <w15:commentEx w15:paraId="580176EC" w15:paraIdParent="6B48841F" w15:done="0"/>
  <w15:commentEx w15:paraId="68EACE95" w15:done="0"/>
  <w15:commentEx w15:paraId="373322DC" w15:paraIdParent="68EACE95" w15:done="0"/>
  <w15:commentEx w15:paraId="6831AE2E" w15:done="0"/>
  <w15:commentEx w15:paraId="54F3FAB1" w15:paraIdParent="6831A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5215C" w16cex:dateUtc="2025-11-06T01:04:00Z"/>
  <w16cex:commentExtensible w16cex:durableId="161D4653" w16cex:dateUtc="2025-11-06T01:06:00Z"/>
  <w16cex:commentExtensible w16cex:durableId="1B38A20B" w16cex:dateUtc="2025-11-06T01:08:00Z"/>
  <w16cex:commentExtensible w16cex:durableId="03E8E0BC" w16cex:dateUtc="2025-11-06T01:10:00Z"/>
  <w16cex:commentExtensible w16cex:durableId="740D0269" w16cex:dateUtc="2025-11-06T01:11:00Z"/>
  <w16cex:commentExtensible w16cex:durableId="2E9D914A" w16cex:dateUtc="2025-11-06T01:14:00Z"/>
  <w16cex:commentExtensible w16cex:durableId="22462AD6" w16cex:dateUtc="2025-11-06T01:17:00Z"/>
  <w16cex:commentExtensible w16cex:durableId="3405B8AF" w16cex:dateUtc="2025-11-06T01:19:00Z"/>
  <w16cex:commentExtensible w16cex:durableId="589E65AF" w16cex:dateUtc="2025-11-06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84E9A6" w16cid:durableId="0115215C"/>
  <w16cid:commentId w16cid:paraId="7378D424" w16cid:durableId="161D4653"/>
  <w16cid:commentId w16cid:paraId="3211FCD0" w16cid:durableId="1B38A20B"/>
  <w16cid:commentId w16cid:paraId="405D78DE" w16cid:durableId="03E8E0BC"/>
  <w16cid:commentId w16cid:paraId="47F9FDD9" w16cid:durableId="740D0269"/>
  <w16cid:commentId w16cid:paraId="0269DDF8" w16cid:durableId="2E9D914A"/>
  <w16cid:commentId w16cid:paraId="3D6210D6" w16cid:durableId="22462AD6"/>
  <w16cid:commentId w16cid:paraId="2D3B9EE1" w16cid:durableId="3405B8AF"/>
  <w16cid:commentId w16cid:paraId="68EACE95" w16cid:durableId="589E65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66FD2" w14:textId="77777777" w:rsidR="006565FC" w:rsidRDefault="006565FC" w:rsidP="00105DA4">
      <w:pPr>
        <w:spacing w:after="0" w:line="240" w:lineRule="auto"/>
      </w:pPr>
      <w:r>
        <w:separator/>
      </w:r>
    </w:p>
  </w:endnote>
  <w:endnote w:type="continuationSeparator" w:id="0">
    <w:p w14:paraId="011D7468" w14:textId="77777777" w:rsidR="006565FC" w:rsidRDefault="006565FC" w:rsidP="0010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EDC16" w14:textId="77777777" w:rsidR="006565FC" w:rsidRDefault="006565FC" w:rsidP="00105DA4">
      <w:pPr>
        <w:spacing w:after="0" w:line="240" w:lineRule="auto"/>
      </w:pPr>
      <w:r>
        <w:separator/>
      </w:r>
    </w:p>
  </w:footnote>
  <w:footnote w:type="continuationSeparator" w:id="0">
    <w:p w14:paraId="0F2D1DE6" w14:textId="77777777" w:rsidR="006565FC" w:rsidRDefault="006565FC" w:rsidP="00105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E08B4" w14:textId="77777777" w:rsidR="00887241" w:rsidRPr="00B11870" w:rsidRDefault="00887241">
    <w:pPr>
      <w:pStyle w:val="Header"/>
      <w:jc w:val="right"/>
      <w:rPr>
        <w:rFonts w:ascii="Times New Roman" w:hAnsi="Times New Roman" w:cs="Times New Roman"/>
      </w:rPr>
    </w:pPr>
    <w:r>
      <w:rPr>
        <w:rFonts w:ascii="Times New Roman" w:hAnsi="Times New Roman" w:cs="Times New Roman"/>
      </w:rPr>
      <w:t>12</w:t>
    </w:r>
  </w:p>
  <w:p w14:paraId="1840AF3E" w14:textId="77777777" w:rsidR="00887241" w:rsidRPr="00637047" w:rsidRDefault="00887241" w:rsidP="009908FC">
    <w:pPr>
      <w:pStyle w:val="Header"/>
      <w:tabs>
        <w:tab w:val="clear" w:pos="4513"/>
        <w:tab w:val="clear" w:pos="9026"/>
        <w:tab w:val="left" w:pos="22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C033A"/>
    <w:multiLevelType w:val="hybridMultilevel"/>
    <w:tmpl w:val="D772D8F6"/>
    <w:lvl w:ilvl="0" w:tplc="4BDEDDF0">
      <w:start w:val="3"/>
      <w:numFmt w:val="bullet"/>
      <w:lvlText w:val="-"/>
      <w:lvlJc w:val="left"/>
      <w:pPr>
        <w:ind w:left="3905"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1337B4C"/>
    <w:multiLevelType w:val="multilevel"/>
    <w:tmpl w:val="A7ECAF2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740960"/>
    <w:multiLevelType w:val="hybridMultilevel"/>
    <w:tmpl w:val="6A1E80AE"/>
    <w:lvl w:ilvl="0" w:tplc="2D020B72">
      <w:start w:val="3"/>
      <w:numFmt w:val="bullet"/>
      <w:lvlText w:val="-"/>
      <w:lvlJc w:val="left"/>
      <w:pPr>
        <w:ind w:left="720" w:hanging="360"/>
      </w:pPr>
      <w:rPr>
        <w:rFonts w:ascii="Times New Roman" w:eastAsiaTheme="minorHAns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75965E6"/>
    <w:multiLevelType w:val="hybridMultilevel"/>
    <w:tmpl w:val="66845FE8"/>
    <w:lvl w:ilvl="0" w:tplc="FB7207FA">
      <w:start w:val="2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0690E50"/>
    <w:multiLevelType w:val="hybridMultilevel"/>
    <w:tmpl w:val="722CA60E"/>
    <w:lvl w:ilvl="0" w:tplc="D9C01EBE">
      <w:start w:val="3"/>
      <w:numFmt w:val="bullet"/>
      <w:lvlText w:val="-"/>
      <w:lvlJc w:val="left"/>
      <w:pPr>
        <w:ind w:left="720" w:hanging="360"/>
      </w:pPr>
      <w:rPr>
        <w:rFonts w:ascii="Times New Roman" w:eastAsiaTheme="minorHAnsi"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1142510"/>
    <w:multiLevelType w:val="multilevel"/>
    <w:tmpl w:val="045A5A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B0438A"/>
    <w:multiLevelType w:val="hybridMultilevel"/>
    <w:tmpl w:val="BCFC8D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6D575FE5"/>
    <w:multiLevelType w:val="hybridMultilevel"/>
    <w:tmpl w:val="AAD40318"/>
    <w:lvl w:ilvl="0" w:tplc="1902E05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0"/>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w15:presenceInfo w15:providerId="None" w15:userId="TOSHIBA"/>
  </w15:person>
  <w15:person w15:author="Reviewer">
    <w15:presenceInfo w15:providerId="None" w15:userId="Review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5D"/>
    <w:rsid w:val="00003013"/>
    <w:rsid w:val="000062D1"/>
    <w:rsid w:val="0002284C"/>
    <w:rsid w:val="00022962"/>
    <w:rsid w:val="00024664"/>
    <w:rsid w:val="00027B3D"/>
    <w:rsid w:val="00027DE6"/>
    <w:rsid w:val="000423E6"/>
    <w:rsid w:val="0004546C"/>
    <w:rsid w:val="00075B1F"/>
    <w:rsid w:val="000A228A"/>
    <w:rsid w:val="000B2DCB"/>
    <w:rsid w:val="000B5A41"/>
    <w:rsid w:val="000B7A6F"/>
    <w:rsid w:val="000C64D7"/>
    <w:rsid w:val="000E3847"/>
    <w:rsid w:val="001058BA"/>
    <w:rsid w:val="00105DA4"/>
    <w:rsid w:val="001065D6"/>
    <w:rsid w:val="00110E5C"/>
    <w:rsid w:val="0012523A"/>
    <w:rsid w:val="001265BB"/>
    <w:rsid w:val="00130AFB"/>
    <w:rsid w:val="00136B20"/>
    <w:rsid w:val="00144C07"/>
    <w:rsid w:val="001546D5"/>
    <w:rsid w:val="0016510E"/>
    <w:rsid w:val="00167942"/>
    <w:rsid w:val="001723AF"/>
    <w:rsid w:val="00174B93"/>
    <w:rsid w:val="0018059D"/>
    <w:rsid w:val="0018090C"/>
    <w:rsid w:val="00186C47"/>
    <w:rsid w:val="00193ED6"/>
    <w:rsid w:val="001A6F25"/>
    <w:rsid w:val="001B30B1"/>
    <w:rsid w:val="001C30FD"/>
    <w:rsid w:val="001D48AF"/>
    <w:rsid w:val="001E75B9"/>
    <w:rsid w:val="002022AB"/>
    <w:rsid w:val="00202DEC"/>
    <w:rsid w:val="00203EB7"/>
    <w:rsid w:val="002042F3"/>
    <w:rsid w:val="002072EF"/>
    <w:rsid w:val="002078E2"/>
    <w:rsid w:val="00210ACF"/>
    <w:rsid w:val="00214FF2"/>
    <w:rsid w:val="002261EA"/>
    <w:rsid w:val="00234A7A"/>
    <w:rsid w:val="0024183F"/>
    <w:rsid w:val="00243714"/>
    <w:rsid w:val="00243B70"/>
    <w:rsid w:val="00244B59"/>
    <w:rsid w:val="00254D3C"/>
    <w:rsid w:val="0026198E"/>
    <w:rsid w:val="0026399A"/>
    <w:rsid w:val="002672E7"/>
    <w:rsid w:val="00280925"/>
    <w:rsid w:val="002965AA"/>
    <w:rsid w:val="002B2228"/>
    <w:rsid w:val="002C093F"/>
    <w:rsid w:val="002D0906"/>
    <w:rsid w:val="002D0AE1"/>
    <w:rsid w:val="002D0BEF"/>
    <w:rsid w:val="002D223C"/>
    <w:rsid w:val="002E21CC"/>
    <w:rsid w:val="002E783C"/>
    <w:rsid w:val="002F3EF3"/>
    <w:rsid w:val="0030398B"/>
    <w:rsid w:val="003040C6"/>
    <w:rsid w:val="00311129"/>
    <w:rsid w:val="00315DE9"/>
    <w:rsid w:val="00324F07"/>
    <w:rsid w:val="00331E26"/>
    <w:rsid w:val="00337B54"/>
    <w:rsid w:val="00346AED"/>
    <w:rsid w:val="00351DC3"/>
    <w:rsid w:val="0035296A"/>
    <w:rsid w:val="00352BF8"/>
    <w:rsid w:val="00362472"/>
    <w:rsid w:val="0036571F"/>
    <w:rsid w:val="0036761A"/>
    <w:rsid w:val="00371C3B"/>
    <w:rsid w:val="003724CC"/>
    <w:rsid w:val="00391DC0"/>
    <w:rsid w:val="00393D4D"/>
    <w:rsid w:val="0039778A"/>
    <w:rsid w:val="003A569A"/>
    <w:rsid w:val="003D0E45"/>
    <w:rsid w:val="003D1354"/>
    <w:rsid w:val="003D6E14"/>
    <w:rsid w:val="003E357E"/>
    <w:rsid w:val="003E7890"/>
    <w:rsid w:val="003F2638"/>
    <w:rsid w:val="003F4943"/>
    <w:rsid w:val="004007F0"/>
    <w:rsid w:val="004040F4"/>
    <w:rsid w:val="004130AB"/>
    <w:rsid w:val="00413651"/>
    <w:rsid w:val="00416928"/>
    <w:rsid w:val="00426003"/>
    <w:rsid w:val="004321AC"/>
    <w:rsid w:val="00433FDA"/>
    <w:rsid w:val="00453883"/>
    <w:rsid w:val="004555D5"/>
    <w:rsid w:val="004607F0"/>
    <w:rsid w:val="00460F46"/>
    <w:rsid w:val="00477E7A"/>
    <w:rsid w:val="0048557C"/>
    <w:rsid w:val="0049363B"/>
    <w:rsid w:val="004944D8"/>
    <w:rsid w:val="004979CA"/>
    <w:rsid w:val="004A0EAB"/>
    <w:rsid w:val="004B38C0"/>
    <w:rsid w:val="004B7071"/>
    <w:rsid w:val="004E2FE9"/>
    <w:rsid w:val="004E3DC7"/>
    <w:rsid w:val="004E448B"/>
    <w:rsid w:val="004E4C46"/>
    <w:rsid w:val="004F24DC"/>
    <w:rsid w:val="00504F1F"/>
    <w:rsid w:val="00514C9A"/>
    <w:rsid w:val="00526C81"/>
    <w:rsid w:val="00530B64"/>
    <w:rsid w:val="00535D13"/>
    <w:rsid w:val="005610D7"/>
    <w:rsid w:val="005648A6"/>
    <w:rsid w:val="005773CC"/>
    <w:rsid w:val="0058219A"/>
    <w:rsid w:val="005932C8"/>
    <w:rsid w:val="005B493D"/>
    <w:rsid w:val="005D4AAA"/>
    <w:rsid w:val="005E4E93"/>
    <w:rsid w:val="005E689E"/>
    <w:rsid w:val="00612563"/>
    <w:rsid w:val="00617841"/>
    <w:rsid w:val="00631038"/>
    <w:rsid w:val="006364EC"/>
    <w:rsid w:val="006444B6"/>
    <w:rsid w:val="006565FC"/>
    <w:rsid w:val="006615E1"/>
    <w:rsid w:val="006634D7"/>
    <w:rsid w:val="00675D0D"/>
    <w:rsid w:val="00677B0E"/>
    <w:rsid w:val="006857BE"/>
    <w:rsid w:val="00690A5B"/>
    <w:rsid w:val="00696040"/>
    <w:rsid w:val="006A53C8"/>
    <w:rsid w:val="006B66BE"/>
    <w:rsid w:val="006C7B81"/>
    <w:rsid w:val="006F08DF"/>
    <w:rsid w:val="006F1DEC"/>
    <w:rsid w:val="00701C3D"/>
    <w:rsid w:val="00706E49"/>
    <w:rsid w:val="00712C6E"/>
    <w:rsid w:val="007179F5"/>
    <w:rsid w:val="00723325"/>
    <w:rsid w:val="00724DCF"/>
    <w:rsid w:val="007565F4"/>
    <w:rsid w:val="007571FA"/>
    <w:rsid w:val="00771AAA"/>
    <w:rsid w:val="00771DC0"/>
    <w:rsid w:val="00780AA5"/>
    <w:rsid w:val="007921AD"/>
    <w:rsid w:val="00792959"/>
    <w:rsid w:val="00797386"/>
    <w:rsid w:val="007A5F82"/>
    <w:rsid w:val="007B0D1F"/>
    <w:rsid w:val="007B178C"/>
    <w:rsid w:val="007D180F"/>
    <w:rsid w:val="007D2A06"/>
    <w:rsid w:val="007E0581"/>
    <w:rsid w:val="007E2359"/>
    <w:rsid w:val="007F0DC8"/>
    <w:rsid w:val="007F32C6"/>
    <w:rsid w:val="00801E81"/>
    <w:rsid w:val="0080532E"/>
    <w:rsid w:val="0080564F"/>
    <w:rsid w:val="00815047"/>
    <w:rsid w:val="00826A99"/>
    <w:rsid w:val="008279D0"/>
    <w:rsid w:val="0083788A"/>
    <w:rsid w:val="00846ADD"/>
    <w:rsid w:val="00847E1A"/>
    <w:rsid w:val="008567CA"/>
    <w:rsid w:val="00866291"/>
    <w:rsid w:val="0086714E"/>
    <w:rsid w:val="00887241"/>
    <w:rsid w:val="00893807"/>
    <w:rsid w:val="008C037E"/>
    <w:rsid w:val="008F39A8"/>
    <w:rsid w:val="00902F41"/>
    <w:rsid w:val="00903223"/>
    <w:rsid w:val="0091323F"/>
    <w:rsid w:val="00914944"/>
    <w:rsid w:val="00927EC4"/>
    <w:rsid w:val="00946093"/>
    <w:rsid w:val="00967630"/>
    <w:rsid w:val="00981550"/>
    <w:rsid w:val="00985718"/>
    <w:rsid w:val="009908FC"/>
    <w:rsid w:val="009A1E67"/>
    <w:rsid w:val="009A2B34"/>
    <w:rsid w:val="009B4844"/>
    <w:rsid w:val="009C5F0F"/>
    <w:rsid w:val="009C6BC6"/>
    <w:rsid w:val="009D61E0"/>
    <w:rsid w:val="009E4C91"/>
    <w:rsid w:val="009F07EF"/>
    <w:rsid w:val="009F519E"/>
    <w:rsid w:val="009F5714"/>
    <w:rsid w:val="00A00E33"/>
    <w:rsid w:val="00A03CFA"/>
    <w:rsid w:val="00A10543"/>
    <w:rsid w:val="00A11EED"/>
    <w:rsid w:val="00A15B58"/>
    <w:rsid w:val="00A15F4B"/>
    <w:rsid w:val="00A252EA"/>
    <w:rsid w:val="00A278D9"/>
    <w:rsid w:val="00A305D3"/>
    <w:rsid w:val="00A344B6"/>
    <w:rsid w:val="00A35767"/>
    <w:rsid w:val="00A371E0"/>
    <w:rsid w:val="00A41A95"/>
    <w:rsid w:val="00A47A5A"/>
    <w:rsid w:val="00A51876"/>
    <w:rsid w:val="00A5193A"/>
    <w:rsid w:val="00A52E52"/>
    <w:rsid w:val="00A65980"/>
    <w:rsid w:val="00A65D0A"/>
    <w:rsid w:val="00A67296"/>
    <w:rsid w:val="00A70D50"/>
    <w:rsid w:val="00A75593"/>
    <w:rsid w:val="00A75AB2"/>
    <w:rsid w:val="00A801F3"/>
    <w:rsid w:val="00A936D7"/>
    <w:rsid w:val="00A93BD0"/>
    <w:rsid w:val="00A96170"/>
    <w:rsid w:val="00A9736F"/>
    <w:rsid w:val="00AA4A21"/>
    <w:rsid w:val="00AB3697"/>
    <w:rsid w:val="00AC0814"/>
    <w:rsid w:val="00AC192D"/>
    <w:rsid w:val="00AC4B28"/>
    <w:rsid w:val="00AD32F9"/>
    <w:rsid w:val="00AD6F2C"/>
    <w:rsid w:val="00AE6BBE"/>
    <w:rsid w:val="00AF1394"/>
    <w:rsid w:val="00AF18F9"/>
    <w:rsid w:val="00B00F76"/>
    <w:rsid w:val="00B046B9"/>
    <w:rsid w:val="00B0517F"/>
    <w:rsid w:val="00B061AC"/>
    <w:rsid w:val="00B10799"/>
    <w:rsid w:val="00B36E95"/>
    <w:rsid w:val="00B532AC"/>
    <w:rsid w:val="00B66615"/>
    <w:rsid w:val="00B70B9A"/>
    <w:rsid w:val="00B76EF6"/>
    <w:rsid w:val="00B81C76"/>
    <w:rsid w:val="00B82F08"/>
    <w:rsid w:val="00B87610"/>
    <w:rsid w:val="00BB4735"/>
    <w:rsid w:val="00BB584A"/>
    <w:rsid w:val="00BB748F"/>
    <w:rsid w:val="00BB7F08"/>
    <w:rsid w:val="00BD665D"/>
    <w:rsid w:val="00C11AB3"/>
    <w:rsid w:val="00C21A45"/>
    <w:rsid w:val="00C33C77"/>
    <w:rsid w:val="00C3494B"/>
    <w:rsid w:val="00C35C29"/>
    <w:rsid w:val="00C3731B"/>
    <w:rsid w:val="00C44BF7"/>
    <w:rsid w:val="00C471A5"/>
    <w:rsid w:val="00C62401"/>
    <w:rsid w:val="00C654B6"/>
    <w:rsid w:val="00C7094B"/>
    <w:rsid w:val="00C7596A"/>
    <w:rsid w:val="00C942C9"/>
    <w:rsid w:val="00C95232"/>
    <w:rsid w:val="00CA7122"/>
    <w:rsid w:val="00CC3694"/>
    <w:rsid w:val="00CD2438"/>
    <w:rsid w:val="00CF11FE"/>
    <w:rsid w:val="00CF2339"/>
    <w:rsid w:val="00CF3A99"/>
    <w:rsid w:val="00CF6B33"/>
    <w:rsid w:val="00CF766E"/>
    <w:rsid w:val="00D011B1"/>
    <w:rsid w:val="00D10E39"/>
    <w:rsid w:val="00D32E5D"/>
    <w:rsid w:val="00D427F0"/>
    <w:rsid w:val="00D4533F"/>
    <w:rsid w:val="00D45ADB"/>
    <w:rsid w:val="00D5693B"/>
    <w:rsid w:val="00D576CC"/>
    <w:rsid w:val="00D66D27"/>
    <w:rsid w:val="00D741E3"/>
    <w:rsid w:val="00D83B82"/>
    <w:rsid w:val="00D84C44"/>
    <w:rsid w:val="00D92DC0"/>
    <w:rsid w:val="00D93441"/>
    <w:rsid w:val="00D945D9"/>
    <w:rsid w:val="00DE1164"/>
    <w:rsid w:val="00DE11D8"/>
    <w:rsid w:val="00DE23AA"/>
    <w:rsid w:val="00DE64E3"/>
    <w:rsid w:val="00DF075D"/>
    <w:rsid w:val="00DF29BD"/>
    <w:rsid w:val="00E100B7"/>
    <w:rsid w:val="00E1328F"/>
    <w:rsid w:val="00E31C95"/>
    <w:rsid w:val="00E37B49"/>
    <w:rsid w:val="00E37C8A"/>
    <w:rsid w:val="00E40B8E"/>
    <w:rsid w:val="00E421BF"/>
    <w:rsid w:val="00E5177F"/>
    <w:rsid w:val="00E64717"/>
    <w:rsid w:val="00E64E0B"/>
    <w:rsid w:val="00E65764"/>
    <w:rsid w:val="00E77C6C"/>
    <w:rsid w:val="00EA165B"/>
    <w:rsid w:val="00EA2C77"/>
    <w:rsid w:val="00EA2C7A"/>
    <w:rsid w:val="00EA462A"/>
    <w:rsid w:val="00EA4B2E"/>
    <w:rsid w:val="00EA72CD"/>
    <w:rsid w:val="00EB58F2"/>
    <w:rsid w:val="00EB6ABF"/>
    <w:rsid w:val="00EB7E81"/>
    <w:rsid w:val="00ED3083"/>
    <w:rsid w:val="00F02F08"/>
    <w:rsid w:val="00F07E8A"/>
    <w:rsid w:val="00F10E7A"/>
    <w:rsid w:val="00F15FE7"/>
    <w:rsid w:val="00F22761"/>
    <w:rsid w:val="00F4140E"/>
    <w:rsid w:val="00F47E7B"/>
    <w:rsid w:val="00F51900"/>
    <w:rsid w:val="00F60C13"/>
    <w:rsid w:val="00F64DF3"/>
    <w:rsid w:val="00F66CC6"/>
    <w:rsid w:val="00F700C9"/>
    <w:rsid w:val="00F70E5D"/>
    <w:rsid w:val="00F73DDB"/>
    <w:rsid w:val="00F82B4C"/>
    <w:rsid w:val="00F849C0"/>
    <w:rsid w:val="00F87700"/>
    <w:rsid w:val="00FA25EB"/>
    <w:rsid w:val="00FC2048"/>
    <w:rsid w:val="00FD1CE3"/>
    <w:rsid w:val="00FE559B"/>
    <w:rsid w:val="00FF0149"/>
    <w:rsid w:val="00FF19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358"/>
  <w15:chartTrackingRefBased/>
  <w15:docId w15:val="{7305A164-EDA7-4AFC-A69F-A3583CF2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A569A"/>
    <w:pPr>
      <w:widowControl w:val="0"/>
      <w:autoSpaceDE w:val="0"/>
      <w:autoSpaceDN w:val="0"/>
      <w:spacing w:before="62" w:after="0" w:line="240" w:lineRule="auto"/>
      <w:ind w:left="286"/>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DA4"/>
  </w:style>
  <w:style w:type="paragraph" w:styleId="Footer">
    <w:name w:val="footer"/>
    <w:basedOn w:val="Normal"/>
    <w:link w:val="FooterChar"/>
    <w:uiPriority w:val="99"/>
    <w:unhideWhenUsed/>
    <w:rsid w:val="00105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DA4"/>
  </w:style>
  <w:style w:type="character" w:customStyle="1" w:styleId="Heading1Char">
    <w:name w:val="Heading 1 Char"/>
    <w:basedOn w:val="DefaultParagraphFont"/>
    <w:link w:val="Heading1"/>
    <w:uiPriority w:val="1"/>
    <w:rsid w:val="003A569A"/>
    <w:rPr>
      <w:rFonts w:ascii="Times New Roman" w:eastAsia="Times New Roman" w:hAnsi="Times New Roman" w:cs="Times New Roman"/>
      <w:b/>
      <w:bCs/>
      <w:sz w:val="24"/>
      <w:szCs w:val="24"/>
      <w:lang w:val="id"/>
    </w:rPr>
  </w:style>
  <w:style w:type="table" w:styleId="TableGrid">
    <w:name w:val="Table Grid"/>
    <w:basedOn w:val="TableNormal"/>
    <w:uiPriority w:val="59"/>
    <w:qFormat/>
    <w:rsid w:val="00136B2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003013"/>
    <w:pPr>
      <w:ind w:left="720"/>
      <w:contextualSpacing/>
    </w:p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basedOn w:val="DefaultParagraphFont"/>
    <w:link w:val="ListParagraph"/>
    <w:uiPriority w:val="34"/>
    <w:qFormat/>
    <w:rsid w:val="00426003"/>
  </w:style>
  <w:style w:type="paragraph" w:customStyle="1" w:styleId="TableParagraph">
    <w:name w:val="Table Paragraph"/>
    <w:basedOn w:val="Normal"/>
    <w:uiPriority w:val="1"/>
    <w:qFormat/>
    <w:rsid w:val="00426003"/>
    <w:pPr>
      <w:widowControl w:val="0"/>
      <w:autoSpaceDE w:val="0"/>
      <w:autoSpaceDN w:val="0"/>
      <w:spacing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F849C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849C0"/>
    <w:rPr>
      <w:b/>
      <w:bCs/>
    </w:rPr>
  </w:style>
  <w:style w:type="character" w:styleId="Emphasis">
    <w:name w:val="Emphasis"/>
    <w:basedOn w:val="DefaultParagraphFont"/>
    <w:uiPriority w:val="20"/>
    <w:qFormat/>
    <w:rsid w:val="004E3DC7"/>
    <w:rPr>
      <w:i/>
      <w:iCs/>
    </w:rPr>
  </w:style>
  <w:style w:type="character" w:styleId="LineNumber">
    <w:name w:val="line number"/>
    <w:basedOn w:val="DefaultParagraphFont"/>
    <w:uiPriority w:val="99"/>
    <w:semiHidden/>
    <w:unhideWhenUsed/>
    <w:rsid w:val="00337B54"/>
  </w:style>
  <w:style w:type="paragraph" w:styleId="Revision">
    <w:name w:val="Revision"/>
    <w:hidden/>
    <w:uiPriority w:val="99"/>
    <w:semiHidden/>
    <w:rsid w:val="006A53C8"/>
    <w:pPr>
      <w:spacing w:after="0" w:line="240" w:lineRule="auto"/>
    </w:pPr>
  </w:style>
  <w:style w:type="character" w:styleId="CommentReference">
    <w:name w:val="annotation reference"/>
    <w:basedOn w:val="DefaultParagraphFont"/>
    <w:uiPriority w:val="99"/>
    <w:semiHidden/>
    <w:unhideWhenUsed/>
    <w:rsid w:val="006A53C8"/>
    <w:rPr>
      <w:sz w:val="16"/>
      <w:szCs w:val="16"/>
    </w:rPr>
  </w:style>
  <w:style w:type="paragraph" w:styleId="CommentText">
    <w:name w:val="annotation text"/>
    <w:basedOn w:val="Normal"/>
    <w:link w:val="CommentTextChar"/>
    <w:uiPriority w:val="99"/>
    <w:semiHidden/>
    <w:unhideWhenUsed/>
    <w:rsid w:val="006A53C8"/>
    <w:pPr>
      <w:spacing w:line="240" w:lineRule="auto"/>
    </w:pPr>
    <w:rPr>
      <w:sz w:val="20"/>
      <w:szCs w:val="20"/>
    </w:rPr>
  </w:style>
  <w:style w:type="character" w:customStyle="1" w:styleId="CommentTextChar">
    <w:name w:val="Comment Text Char"/>
    <w:basedOn w:val="DefaultParagraphFont"/>
    <w:link w:val="CommentText"/>
    <w:uiPriority w:val="99"/>
    <w:semiHidden/>
    <w:rsid w:val="006A53C8"/>
    <w:rPr>
      <w:sz w:val="20"/>
      <w:szCs w:val="20"/>
    </w:rPr>
  </w:style>
  <w:style w:type="paragraph" w:styleId="CommentSubject">
    <w:name w:val="annotation subject"/>
    <w:basedOn w:val="CommentText"/>
    <w:next w:val="CommentText"/>
    <w:link w:val="CommentSubjectChar"/>
    <w:uiPriority w:val="99"/>
    <w:semiHidden/>
    <w:unhideWhenUsed/>
    <w:rsid w:val="006A53C8"/>
    <w:rPr>
      <w:b/>
      <w:bCs/>
    </w:rPr>
  </w:style>
  <w:style w:type="character" w:customStyle="1" w:styleId="CommentSubjectChar">
    <w:name w:val="Comment Subject Char"/>
    <w:basedOn w:val="CommentTextChar"/>
    <w:link w:val="CommentSubject"/>
    <w:uiPriority w:val="99"/>
    <w:semiHidden/>
    <w:rsid w:val="006A53C8"/>
    <w:rPr>
      <w:b/>
      <w:bCs/>
      <w:sz w:val="20"/>
      <w:szCs w:val="20"/>
    </w:rPr>
  </w:style>
  <w:style w:type="paragraph" w:styleId="BalloonText">
    <w:name w:val="Balloon Text"/>
    <w:basedOn w:val="Normal"/>
    <w:link w:val="BalloonTextChar"/>
    <w:uiPriority w:val="99"/>
    <w:semiHidden/>
    <w:unhideWhenUsed/>
    <w:rsid w:val="00C70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736">
      <w:bodyDiv w:val="1"/>
      <w:marLeft w:val="0"/>
      <w:marRight w:val="0"/>
      <w:marTop w:val="0"/>
      <w:marBottom w:val="0"/>
      <w:divBdr>
        <w:top w:val="none" w:sz="0" w:space="0" w:color="auto"/>
        <w:left w:val="none" w:sz="0" w:space="0" w:color="auto"/>
        <w:bottom w:val="none" w:sz="0" w:space="0" w:color="auto"/>
        <w:right w:val="none" w:sz="0" w:space="0" w:color="auto"/>
      </w:divBdr>
    </w:div>
    <w:div w:id="53283697">
      <w:bodyDiv w:val="1"/>
      <w:marLeft w:val="0"/>
      <w:marRight w:val="0"/>
      <w:marTop w:val="0"/>
      <w:marBottom w:val="0"/>
      <w:divBdr>
        <w:top w:val="none" w:sz="0" w:space="0" w:color="auto"/>
        <w:left w:val="none" w:sz="0" w:space="0" w:color="auto"/>
        <w:bottom w:val="none" w:sz="0" w:space="0" w:color="auto"/>
        <w:right w:val="none" w:sz="0" w:space="0" w:color="auto"/>
      </w:divBdr>
    </w:div>
    <w:div w:id="90975240">
      <w:bodyDiv w:val="1"/>
      <w:marLeft w:val="0"/>
      <w:marRight w:val="0"/>
      <w:marTop w:val="0"/>
      <w:marBottom w:val="0"/>
      <w:divBdr>
        <w:top w:val="none" w:sz="0" w:space="0" w:color="auto"/>
        <w:left w:val="none" w:sz="0" w:space="0" w:color="auto"/>
        <w:bottom w:val="none" w:sz="0" w:space="0" w:color="auto"/>
        <w:right w:val="none" w:sz="0" w:space="0" w:color="auto"/>
      </w:divBdr>
    </w:div>
    <w:div w:id="151719797">
      <w:bodyDiv w:val="1"/>
      <w:marLeft w:val="0"/>
      <w:marRight w:val="0"/>
      <w:marTop w:val="0"/>
      <w:marBottom w:val="0"/>
      <w:divBdr>
        <w:top w:val="none" w:sz="0" w:space="0" w:color="auto"/>
        <w:left w:val="none" w:sz="0" w:space="0" w:color="auto"/>
        <w:bottom w:val="none" w:sz="0" w:space="0" w:color="auto"/>
        <w:right w:val="none" w:sz="0" w:space="0" w:color="auto"/>
      </w:divBdr>
    </w:div>
    <w:div w:id="185949465">
      <w:bodyDiv w:val="1"/>
      <w:marLeft w:val="0"/>
      <w:marRight w:val="0"/>
      <w:marTop w:val="0"/>
      <w:marBottom w:val="0"/>
      <w:divBdr>
        <w:top w:val="none" w:sz="0" w:space="0" w:color="auto"/>
        <w:left w:val="none" w:sz="0" w:space="0" w:color="auto"/>
        <w:bottom w:val="none" w:sz="0" w:space="0" w:color="auto"/>
        <w:right w:val="none" w:sz="0" w:space="0" w:color="auto"/>
      </w:divBdr>
    </w:div>
    <w:div w:id="560019686">
      <w:bodyDiv w:val="1"/>
      <w:marLeft w:val="0"/>
      <w:marRight w:val="0"/>
      <w:marTop w:val="0"/>
      <w:marBottom w:val="0"/>
      <w:divBdr>
        <w:top w:val="none" w:sz="0" w:space="0" w:color="auto"/>
        <w:left w:val="none" w:sz="0" w:space="0" w:color="auto"/>
        <w:bottom w:val="none" w:sz="0" w:space="0" w:color="auto"/>
        <w:right w:val="none" w:sz="0" w:space="0" w:color="auto"/>
      </w:divBdr>
    </w:div>
    <w:div w:id="600334116">
      <w:bodyDiv w:val="1"/>
      <w:marLeft w:val="0"/>
      <w:marRight w:val="0"/>
      <w:marTop w:val="0"/>
      <w:marBottom w:val="0"/>
      <w:divBdr>
        <w:top w:val="none" w:sz="0" w:space="0" w:color="auto"/>
        <w:left w:val="none" w:sz="0" w:space="0" w:color="auto"/>
        <w:bottom w:val="none" w:sz="0" w:space="0" w:color="auto"/>
        <w:right w:val="none" w:sz="0" w:space="0" w:color="auto"/>
      </w:divBdr>
    </w:div>
    <w:div w:id="729305374">
      <w:bodyDiv w:val="1"/>
      <w:marLeft w:val="0"/>
      <w:marRight w:val="0"/>
      <w:marTop w:val="0"/>
      <w:marBottom w:val="0"/>
      <w:divBdr>
        <w:top w:val="none" w:sz="0" w:space="0" w:color="auto"/>
        <w:left w:val="none" w:sz="0" w:space="0" w:color="auto"/>
        <w:bottom w:val="none" w:sz="0" w:space="0" w:color="auto"/>
        <w:right w:val="none" w:sz="0" w:space="0" w:color="auto"/>
      </w:divBdr>
    </w:div>
    <w:div w:id="743181260">
      <w:bodyDiv w:val="1"/>
      <w:marLeft w:val="0"/>
      <w:marRight w:val="0"/>
      <w:marTop w:val="0"/>
      <w:marBottom w:val="0"/>
      <w:divBdr>
        <w:top w:val="none" w:sz="0" w:space="0" w:color="auto"/>
        <w:left w:val="none" w:sz="0" w:space="0" w:color="auto"/>
        <w:bottom w:val="none" w:sz="0" w:space="0" w:color="auto"/>
        <w:right w:val="none" w:sz="0" w:space="0" w:color="auto"/>
      </w:divBdr>
    </w:div>
    <w:div w:id="832187321">
      <w:bodyDiv w:val="1"/>
      <w:marLeft w:val="0"/>
      <w:marRight w:val="0"/>
      <w:marTop w:val="0"/>
      <w:marBottom w:val="0"/>
      <w:divBdr>
        <w:top w:val="none" w:sz="0" w:space="0" w:color="auto"/>
        <w:left w:val="none" w:sz="0" w:space="0" w:color="auto"/>
        <w:bottom w:val="none" w:sz="0" w:space="0" w:color="auto"/>
        <w:right w:val="none" w:sz="0" w:space="0" w:color="auto"/>
      </w:divBdr>
    </w:div>
    <w:div w:id="943925737">
      <w:bodyDiv w:val="1"/>
      <w:marLeft w:val="0"/>
      <w:marRight w:val="0"/>
      <w:marTop w:val="0"/>
      <w:marBottom w:val="0"/>
      <w:divBdr>
        <w:top w:val="none" w:sz="0" w:space="0" w:color="auto"/>
        <w:left w:val="none" w:sz="0" w:space="0" w:color="auto"/>
        <w:bottom w:val="none" w:sz="0" w:space="0" w:color="auto"/>
        <w:right w:val="none" w:sz="0" w:space="0" w:color="auto"/>
      </w:divBdr>
    </w:div>
    <w:div w:id="1216889588">
      <w:bodyDiv w:val="1"/>
      <w:marLeft w:val="0"/>
      <w:marRight w:val="0"/>
      <w:marTop w:val="0"/>
      <w:marBottom w:val="0"/>
      <w:divBdr>
        <w:top w:val="none" w:sz="0" w:space="0" w:color="auto"/>
        <w:left w:val="none" w:sz="0" w:space="0" w:color="auto"/>
        <w:bottom w:val="none" w:sz="0" w:space="0" w:color="auto"/>
        <w:right w:val="none" w:sz="0" w:space="0" w:color="auto"/>
      </w:divBdr>
    </w:div>
    <w:div w:id="1471481080">
      <w:bodyDiv w:val="1"/>
      <w:marLeft w:val="0"/>
      <w:marRight w:val="0"/>
      <w:marTop w:val="0"/>
      <w:marBottom w:val="0"/>
      <w:divBdr>
        <w:top w:val="none" w:sz="0" w:space="0" w:color="auto"/>
        <w:left w:val="none" w:sz="0" w:space="0" w:color="auto"/>
        <w:bottom w:val="none" w:sz="0" w:space="0" w:color="auto"/>
        <w:right w:val="none" w:sz="0" w:space="0" w:color="auto"/>
      </w:divBdr>
    </w:div>
    <w:div w:id="1518688399">
      <w:bodyDiv w:val="1"/>
      <w:marLeft w:val="0"/>
      <w:marRight w:val="0"/>
      <w:marTop w:val="0"/>
      <w:marBottom w:val="0"/>
      <w:divBdr>
        <w:top w:val="none" w:sz="0" w:space="0" w:color="auto"/>
        <w:left w:val="none" w:sz="0" w:space="0" w:color="auto"/>
        <w:bottom w:val="none" w:sz="0" w:space="0" w:color="auto"/>
        <w:right w:val="none" w:sz="0" w:space="0" w:color="auto"/>
      </w:divBdr>
    </w:div>
    <w:div w:id="1588882476">
      <w:bodyDiv w:val="1"/>
      <w:marLeft w:val="0"/>
      <w:marRight w:val="0"/>
      <w:marTop w:val="0"/>
      <w:marBottom w:val="0"/>
      <w:divBdr>
        <w:top w:val="none" w:sz="0" w:space="0" w:color="auto"/>
        <w:left w:val="none" w:sz="0" w:space="0" w:color="auto"/>
        <w:bottom w:val="none" w:sz="0" w:space="0" w:color="auto"/>
        <w:right w:val="none" w:sz="0" w:space="0" w:color="auto"/>
      </w:divBdr>
    </w:div>
    <w:div w:id="1687099010">
      <w:bodyDiv w:val="1"/>
      <w:marLeft w:val="0"/>
      <w:marRight w:val="0"/>
      <w:marTop w:val="0"/>
      <w:marBottom w:val="0"/>
      <w:divBdr>
        <w:top w:val="none" w:sz="0" w:space="0" w:color="auto"/>
        <w:left w:val="none" w:sz="0" w:space="0" w:color="auto"/>
        <w:bottom w:val="none" w:sz="0" w:space="0" w:color="auto"/>
        <w:right w:val="none" w:sz="0" w:space="0" w:color="auto"/>
      </w:divBdr>
    </w:div>
    <w:div w:id="1694451518">
      <w:bodyDiv w:val="1"/>
      <w:marLeft w:val="0"/>
      <w:marRight w:val="0"/>
      <w:marTop w:val="0"/>
      <w:marBottom w:val="0"/>
      <w:divBdr>
        <w:top w:val="none" w:sz="0" w:space="0" w:color="auto"/>
        <w:left w:val="none" w:sz="0" w:space="0" w:color="auto"/>
        <w:bottom w:val="none" w:sz="0" w:space="0" w:color="auto"/>
        <w:right w:val="none" w:sz="0" w:space="0" w:color="auto"/>
      </w:divBdr>
    </w:div>
    <w:div w:id="1798135829">
      <w:bodyDiv w:val="1"/>
      <w:marLeft w:val="0"/>
      <w:marRight w:val="0"/>
      <w:marTop w:val="0"/>
      <w:marBottom w:val="0"/>
      <w:divBdr>
        <w:top w:val="none" w:sz="0" w:space="0" w:color="auto"/>
        <w:left w:val="none" w:sz="0" w:space="0" w:color="auto"/>
        <w:bottom w:val="none" w:sz="0" w:space="0" w:color="auto"/>
        <w:right w:val="none" w:sz="0" w:space="0" w:color="auto"/>
      </w:divBdr>
    </w:div>
    <w:div w:id="1935702038">
      <w:bodyDiv w:val="1"/>
      <w:marLeft w:val="0"/>
      <w:marRight w:val="0"/>
      <w:marTop w:val="0"/>
      <w:marBottom w:val="0"/>
      <w:divBdr>
        <w:top w:val="none" w:sz="0" w:space="0" w:color="auto"/>
        <w:left w:val="none" w:sz="0" w:space="0" w:color="auto"/>
        <w:bottom w:val="none" w:sz="0" w:space="0" w:color="auto"/>
        <w:right w:val="none" w:sz="0" w:space="0" w:color="auto"/>
      </w:divBdr>
    </w:div>
    <w:div w:id="1943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26952286857682"/>
          <c:y val="3.6666963799336406E-2"/>
          <c:w val="0.6911757133019969"/>
          <c:h val="0.74649958638438674"/>
        </c:manualLayout>
      </c:layout>
      <c:lineChart>
        <c:grouping val="standard"/>
        <c:varyColors val="0"/>
        <c:ser>
          <c:idx val="0"/>
          <c:order val="0"/>
          <c:tx>
            <c:strRef>
              <c:f>'[EXCEL DATA (1) (Autosaved).xlsx]Data Mentah'!$N$7</c:f>
              <c:strCache>
                <c:ptCount val="1"/>
                <c:pt idx="0">
                  <c:v>P1</c:v>
                </c:pt>
              </c:strCache>
            </c:strRef>
          </c:tx>
          <c:cat>
            <c:numRef>
              <c:f>'[EXCEL DATA (1) (Autosaved).xlsx]Data Mentah'!$O$6:$S$6</c:f>
              <c:numCache>
                <c:formatCode>General</c:formatCode>
                <c:ptCount val="5"/>
                <c:pt idx="0">
                  <c:v>0</c:v>
                </c:pt>
                <c:pt idx="1">
                  <c:v>10</c:v>
                </c:pt>
                <c:pt idx="2">
                  <c:v>20</c:v>
                </c:pt>
                <c:pt idx="3">
                  <c:v>30</c:v>
                </c:pt>
                <c:pt idx="4">
                  <c:v>40</c:v>
                </c:pt>
              </c:numCache>
            </c:numRef>
          </c:cat>
          <c:val>
            <c:numRef>
              <c:f>'[EXCEL DATA (1) (Autosaved).xlsx]Data Mentah'!$O$7:$S$7</c:f>
              <c:numCache>
                <c:formatCode>0.0000</c:formatCode>
                <c:ptCount val="5"/>
                <c:pt idx="0">
                  <c:v>0</c:v>
                </c:pt>
                <c:pt idx="1">
                  <c:v>7.1233333333333329E-2</c:v>
                </c:pt>
                <c:pt idx="2">
                  <c:v>0.2222666666666667</c:v>
                </c:pt>
                <c:pt idx="3">
                  <c:v>0.64489999999999992</c:v>
                </c:pt>
                <c:pt idx="4">
                  <c:v>1.0024666666666666</c:v>
                </c:pt>
              </c:numCache>
            </c:numRef>
          </c:val>
          <c:smooth val="0"/>
          <c:extLst xmlns:c16r2="http://schemas.microsoft.com/office/drawing/2015/06/chart">
            <c:ext xmlns:c16="http://schemas.microsoft.com/office/drawing/2014/chart" uri="{C3380CC4-5D6E-409C-BE32-E72D297353CC}">
              <c16:uniqueId val="{00000000-0071-417B-8C03-7B0452FC238C}"/>
            </c:ext>
          </c:extLst>
        </c:ser>
        <c:ser>
          <c:idx val="1"/>
          <c:order val="1"/>
          <c:tx>
            <c:strRef>
              <c:f>'[EXCEL DATA (1) (Autosaved).xlsx]Data Mentah'!$N$8</c:f>
              <c:strCache>
                <c:ptCount val="1"/>
                <c:pt idx="0">
                  <c:v>P2</c:v>
                </c:pt>
              </c:strCache>
            </c:strRef>
          </c:tx>
          <c:cat>
            <c:numRef>
              <c:f>'[EXCEL DATA (1) (Autosaved).xlsx]Data Mentah'!$O$6:$S$6</c:f>
              <c:numCache>
                <c:formatCode>General</c:formatCode>
                <c:ptCount val="5"/>
                <c:pt idx="0">
                  <c:v>0</c:v>
                </c:pt>
                <c:pt idx="1">
                  <c:v>10</c:v>
                </c:pt>
                <c:pt idx="2">
                  <c:v>20</c:v>
                </c:pt>
                <c:pt idx="3">
                  <c:v>30</c:v>
                </c:pt>
                <c:pt idx="4">
                  <c:v>40</c:v>
                </c:pt>
              </c:numCache>
            </c:numRef>
          </c:cat>
          <c:val>
            <c:numRef>
              <c:f>'[EXCEL DATA (1) (Autosaved).xlsx]Data Mentah'!$O$8:$S$8</c:f>
              <c:numCache>
                <c:formatCode>0.0000</c:formatCode>
                <c:ptCount val="5"/>
                <c:pt idx="0">
                  <c:v>2.8999999999999998E-3</c:v>
                </c:pt>
                <c:pt idx="1">
                  <c:v>3.7233333333333334E-2</c:v>
                </c:pt>
                <c:pt idx="2">
                  <c:v>0.1452</c:v>
                </c:pt>
                <c:pt idx="3">
                  <c:v>0.35293333333333332</c:v>
                </c:pt>
                <c:pt idx="4">
                  <c:v>0.71236666666666659</c:v>
                </c:pt>
              </c:numCache>
            </c:numRef>
          </c:val>
          <c:smooth val="0"/>
          <c:extLst xmlns:c16r2="http://schemas.microsoft.com/office/drawing/2015/06/chart">
            <c:ext xmlns:c16="http://schemas.microsoft.com/office/drawing/2014/chart" uri="{C3380CC4-5D6E-409C-BE32-E72D297353CC}">
              <c16:uniqueId val="{00000001-0071-417B-8C03-7B0452FC238C}"/>
            </c:ext>
          </c:extLst>
        </c:ser>
        <c:ser>
          <c:idx val="2"/>
          <c:order val="2"/>
          <c:tx>
            <c:strRef>
              <c:f>'[EXCEL DATA (1) (Autosaved).xlsx]Data Mentah'!$N$9</c:f>
              <c:strCache>
                <c:ptCount val="1"/>
                <c:pt idx="0">
                  <c:v>P3</c:v>
                </c:pt>
              </c:strCache>
            </c:strRef>
          </c:tx>
          <c:cat>
            <c:numRef>
              <c:f>'[EXCEL DATA (1) (Autosaved).xlsx]Data Mentah'!$O$6:$S$6</c:f>
              <c:numCache>
                <c:formatCode>General</c:formatCode>
                <c:ptCount val="5"/>
                <c:pt idx="0">
                  <c:v>0</c:v>
                </c:pt>
                <c:pt idx="1">
                  <c:v>10</c:v>
                </c:pt>
                <c:pt idx="2">
                  <c:v>20</c:v>
                </c:pt>
                <c:pt idx="3">
                  <c:v>30</c:v>
                </c:pt>
                <c:pt idx="4">
                  <c:v>40</c:v>
                </c:pt>
              </c:numCache>
            </c:numRef>
          </c:cat>
          <c:val>
            <c:numRef>
              <c:f>'[EXCEL DATA (1) (Autosaved).xlsx]Data Mentah'!$O$9:$S$9</c:f>
              <c:numCache>
                <c:formatCode>0.0000</c:formatCode>
                <c:ptCount val="5"/>
                <c:pt idx="0">
                  <c:v>2.8999999999999998E-3</c:v>
                </c:pt>
                <c:pt idx="1">
                  <c:v>5.5233333333333336E-2</c:v>
                </c:pt>
                <c:pt idx="2">
                  <c:v>0.19476666666666667</c:v>
                </c:pt>
                <c:pt idx="3">
                  <c:v>0.50083333333333335</c:v>
                </c:pt>
                <c:pt idx="4">
                  <c:v>0.8591333333333333</c:v>
                </c:pt>
              </c:numCache>
            </c:numRef>
          </c:val>
          <c:smooth val="0"/>
          <c:extLst xmlns:c16r2="http://schemas.microsoft.com/office/drawing/2015/06/chart">
            <c:ext xmlns:c16="http://schemas.microsoft.com/office/drawing/2014/chart" uri="{C3380CC4-5D6E-409C-BE32-E72D297353CC}">
              <c16:uniqueId val="{00000002-0071-417B-8C03-7B0452FC238C}"/>
            </c:ext>
          </c:extLst>
        </c:ser>
        <c:ser>
          <c:idx val="3"/>
          <c:order val="3"/>
          <c:tx>
            <c:strRef>
              <c:f>'[EXCEL DATA (1) (Autosaved).xlsx]Data Mentah'!$N$10</c:f>
              <c:strCache>
                <c:ptCount val="1"/>
                <c:pt idx="0">
                  <c:v>P4</c:v>
                </c:pt>
              </c:strCache>
            </c:strRef>
          </c:tx>
          <c:cat>
            <c:numRef>
              <c:f>'[EXCEL DATA (1) (Autosaved).xlsx]Data Mentah'!$O$6:$S$6</c:f>
              <c:numCache>
                <c:formatCode>General</c:formatCode>
                <c:ptCount val="5"/>
                <c:pt idx="0">
                  <c:v>0</c:v>
                </c:pt>
                <c:pt idx="1">
                  <c:v>10</c:v>
                </c:pt>
                <c:pt idx="2">
                  <c:v>20</c:v>
                </c:pt>
                <c:pt idx="3">
                  <c:v>30</c:v>
                </c:pt>
                <c:pt idx="4">
                  <c:v>40</c:v>
                </c:pt>
              </c:numCache>
            </c:numRef>
          </c:cat>
          <c:val>
            <c:numRef>
              <c:f>'[EXCEL DATA (1) (Autosaved).xlsx]Data Mentah'!$O$10:$S$10</c:f>
              <c:numCache>
                <c:formatCode>0.0000</c:formatCode>
                <c:ptCount val="5"/>
                <c:pt idx="0">
                  <c:v>0</c:v>
                </c:pt>
                <c:pt idx="1">
                  <c:v>4.0700000000000007E-2</c:v>
                </c:pt>
                <c:pt idx="2">
                  <c:v>0.16423333333333334</c:v>
                </c:pt>
                <c:pt idx="3">
                  <c:v>0.38196666666666662</c:v>
                </c:pt>
                <c:pt idx="4">
                  <c:v>0.74183333333333323</c:v>
                </c:pt>
              </c:numCache>
            </c:numRef>
          </c:val>
          <c:smooth val="0"/>
          <c:extLst xmlns:c16r2="http://schemas.microsoft.com/office/drawing/2015/06/chart">
            <c:ext xmlns:c16="http://schemas.microsoft.com/office/drawing/2014/chart" uri="{C3380CC4-5D6E-409C-BE32-E72D297353CC}">
              <c16:uniqueId val="{00000003-0071-417B-8C03-7B0452FC238C}"/>
            </c:ext>
          </c:extLst>
        </c:ser>
        <c:ser>
          <c:idx val="4"/>
          <c:order val="4"/>
          <c:tx>
            <c:strRef>
              <c:f>'[EXCEL DATA (1) (Autosaved).xlsx]Data Mentah'!$N$11</c:f>
              <c:strCache>
                <c:ptCount val="1"/>
                <c:pt idx="0">
                  <c:v>P5</c:v>
                </c:pt>
              </c:strCache>
            </c:strRef>
          </c:tx>
          <c:val>
            <c:numRef>
              <c:f>'[EXCEL DATA (1) (Autosaved).xlsx]Data Mentah'!$O$11:$S$11</c:f>
              <c:numCache>
                <c:formatCode>0.0000</c:formatCode>
                <c:ptCount val="5"/>
                <c:pt idx="0">
                  <c:v>2.8999999999999998E-3</c:v>
                </c:pt>
                <c:pt idx="1">
                  <c:v>4.5699999999999998E-2</c:v>
                </c:pt>
                <c:pt idx="2">
                  <c:v>0.17606666666666668</c:v>
                </c:pt>
                <c:pt idx="3">
                  <c:v>0.41460000000000002</c:v>
                </c:pt>
                <c:pt idx="4">
                  <c:v>0.77783333333333327</c:v>
                </c:pt>
              </c:numCache>
            </c:numRef>
          </c:val>
          <c:smooth val="0"/>
          <c:extLst xmlns:c16r2="http://schemas.microsoft.com/office/drawing/2015/06/chart">
            <c:ext xmlns:c16="http://schemas.microsoft.com/office/drawing/2014/chart" uri="{C3380CC4-5D6E-409C-BE32-E72D297353CC}">
              <c16:uniqueId val="{00000004-0071-417B-8C03-7B0452FC238C}"/>
            </c:ext>
          </c:extLst>
        </c:ser>
        <c:ser>
          <c:idx val="5"/>
          <c:order val="5"/>
          <c:tx>
            <c:strRef>
              <c:f>'[EXCEL DATA (1) (Autosaved).xlsx]Data Mentah'!$N$12</c:f>
              <c:strCache>
                <c:ptCount val="1"/>
                <c:pt idx="0">
                  <c:v>P6</c:v>
                </c:pt>
              </c:strCache>
            </c:strRef>
          </c:tx>
          <c:val>
            <c:numRef>
              <c:f>'[EXCEL DATA (1) (Autosaved).xlsx]Data Mentah'!$O$12:$S$12</c:f>
              <c:numCache>
                <c:formatCode>0.0000</c:formatCode>
                <c:ptCount val="5"/>
                <c:pt idx="0">
                  <c:v>2.8999999999999998E-3</c:v>
                </c:pt>
                <c:pt idx="1">
                  <c:v>5.0866666666666664E-2</c:v>
                </c:pt>
                <c:pt idx="2">
                  <c:v>0.17890000000000003</c:v>
                </c:pt>
                <c:pt idx="3">
                  <c:v>0.44963333333333333</c:v>
                </c:pt>
                <c:pt idx="4">
                  <c:v>0.80686666666666662</c:v>
                </c:pt>
              </c:numCache>
            </c:numRef>
          </c:val>
          <c:smooth val="0"/>
          <c:extLst xmlns:c16r2="http://schemas.microsoft.com/office/drawing/2015/06/chart">
            <c:ext xmlns:c16="http://schemas.microsoft.com/office/drawing/2014/chart" uri="{C3380CC4-5D6E-409C-BE32-E72D297353CC}">
              <c16:uniqueId val="{00000005-0071-417B-8C03-7B0452FC238C}"/>
            </c:ext>
          </c:extLst>
        </c:ser>
        <c:dLbls>
          <c:showLegendKey val="0"/>
          <c:showVal val="0"/>
          <c:showCatName val="0"/>
          <c:showSerName val="0"/>
          <c:showPercent val="0"/>
          <c:showBubbleSize val="0"/>
        </c:dLbls>
        <c:marker val="1"/>
        <c:smooth val="0"/>
        <c:axId val="-125080432"/>
        <c:axId val="-125099472"/>
      </c:lineChart>
      <c:catAx>
        <c:axId val="-125080432"/>
        <c:scaling>
          <c:orientation val="minMax"/>
        </c:scaling>
        <c:delete val="0"/>
        <c:axPos val="b"/>
        <c:title>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t>Hari Ke-</a:t>
                </a:r>
                <a:endParaRPr lang="id-ID" sz="900"/>
              </a:p>
              <a:p>
                <a:pPr>
                  <a:defRPr lang="en-US"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900"/>
                  <a:t>Day-</a:t>
                </a:r>
                <a:endParaRPr lang="en-US" sz="9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25099472"/>
        <c:crosses val="autoZero"/>
        <c:auto val="1"/>
        <c:lblAlgn val="ctr"/>
        <c:lblOffset val="100"/>
        <c:noMultiLvlLbl val="0"/>
      </c:catAx>
      <c:valAx>
        <c:axId val="-125099472"/>
        <c:scaling>
          <c:orientation val="minMax"/>
        </c:scaling>
        <c:delete val="0"/>
        <c:axPos val="l"/>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Rata-Rata Pertumbuhan Bobot (g)</a:t>
                </a:r>
                <a:r>
                  <a:rPr lang="id-ID" sz="900"/>
                  <a:t> </a:t>
                </a:r>
              </a:p>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sz="900" b="1"/>
                  <a:t>Average Weight Gain (g)</a:t>
                </a:r>
                <a:endParaRPr lang="id-ID" sz="900"/>
              </a:p>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900"/>
              </a:p>
            </c:rich>
          </c:tx>
          <c:layout>
            <c:manualLayout>
              <c:xMode val="edge"/>
              <c:yMode val="edge"/>
              <c:x val="1.4346875842040656E-3"/>
              <c:y val="6.4034641584198873E-2"/>
            </c:manualLayout>
          </c:layout>
          <c:overlay val="0"/>
        </c:title>
        <c:numFmt formatCode="0.0000"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25080432"/>
        <c:crosses val="autoZero"/>
        <c:crossBetween val="midCat"/>
      </c:valAx>
    </c:plotArea>
    <c:legend>
      <c:legendPos val="r"/>
      <c:layout>
        <c:manualLayout>
          <c:xMode val="edge"/>
          <c:yMode val="edge"/>
          <c:x val="0.89956907477820025"/>
          <c:y val="0.2274245530629426"/>
          <c:w val="0.10043092522179975"/>
          <c:h val="0.56212016299518985"/>
        </c:manualLayout>
      </c:layout>
      <c:overlay val="0"/>
    </c:legend>
    <c:plotVisOnly val="1"/>
    <c:dispBlanksAs val="gap"/>
    <c:showDLblsOverMax val="0"/>
  </c:chart>
  <c:spPr>
    <a:noFill/>
    <a:ln w="9525" cap="flat" cmpd="sng" algn="ctr">
      <a:noFill/>
      <a:prstDash val="solid"/>
      <a:round/>
    </a:ln>
  </c:spPr>
  <c:txPr>
    <a:bodyPr/>
    <a:lstStyle/>
    <a:p>
      <a:pPr>
        <a:defRPr lang="en-US" sz="1100">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68579068859329"/>
          <c:y val="4.0095874808101811E-2"/>
          <c:w val="0.71404698706447001"/>
          <c:h val="0.77141969167211499"/>
        </c:manualLayout>
      </c:layout>
      <c:lineChart>
        <c:grouping val="standard"/>
        <c:varyColors val="0"/>
        <c:ser>
          <c:idx val="0"/>
          <c:order val="0"/>
          <c:tx>
            <c:strRef>
              <c:f>'[EXCEL DATA (1) (Autosaved).xlsx]Data Mentah'!$L$48</c:f>
              <c:strCache>
                <c:ptCount val="1"/>
                <c:pt idx="0">
                  <c:v>P1</c:v>
                </c:pt>
              </c:strCache>
            </c:strRef>
          </c:tx>
          <c:cat>
            <c:numRef>
              <c:f>'[EXCEL DATA (1) (Autosaved).xlsx]Data Mentah'!$M$47:$Q$47</c:f>
              <c:numCache>
                <c:formatCode>General</c:formatCode>
                <c:ptCount val="5"/>
                <c:pt idx="0">
                  <c:v>0</c:v>
                </c:pt>
                <c:pt idx="1">
                  <c:v>10</c:v>
                </c:pt>
                <c:pt idx="2">
                  <c:v>20</c:v>
                </c:pt>
                <c:pt idx="3">
                  <c:v>30</c:v>
                </c:pt>
                <c:pt idx="4">
                  <c:v>40</c:v>
                </c:pt>
              </c:numCache>
            </c:numRef>
          </c:cat>
          <c:val>
            <c:numRef>
              <c:f>'[EXCEL DATA (1) (Autosaved).xlsx]Data Mentah'!$M$48:$Q$48</c:f>
              <c:numCache>
                <c:formatCode>0.00</c:formatCode>
                <c:ptCount val="5"/>
                <c:pt idx="0">
                  <c:v>0.9</c:v>
                </c:pt>
                <c:pt idx="1">
                  <c:v>1.6866666666666668</c:v>
                </c:pt>
                <c:pt idx="2">
                  <c:v>2.8166666666666664</c:v>
                </c:pt>
                <c:pt idx="3">
                  <c:v>3.9533333333333331</c:v>
                </c:pt>
                <c:pt idx="4">
                  <c:v>5.043333333333333</c:v>
                </c:pt>
              </c:numCache>
            </c:numRef>
          </c:val>
          <c:smooth val="0"/>
          <c:extLst xmlns:c16r2="http://schemas.microsoft.com/office/drawing/2015/06/chart">
            <c:ext xmlns:c16="http://schemas.microsoft.com/office/drawing/2014/chart" uri="{C3380CC4-5D6E-409C-BE32-E72D297353CC}">
              <c16:uniqueId val="{00000000-7BD3-42E8-9DCF-4A396ECA8B02}"/>
            </c:ext>
          </c:extLst>
        </c:ser>
        <c:ser>
          <c:idx val="1"/>
          <c:order val="1"/>
          <c:tx>
            <c:strRef>
              <c:f>'[EXCEL DATA (1) (Autosaved).xlsx]Data Mentah'!$L$49</c:f>
              <c:strCache>
                <c:ptCount val="1"/>
                <c:pt idx="0">
                  <c:v>P2</c:v>
                </c:pt>
              </c:strCache>
            </c:strRef>
          </c:tx>
          <c:cat>
            <c:numRef>
              <c:f>'[EXCEL DATA (1) (Autosaved).xlsx]Data Mentah'!$M$47:$Q$47</c:f>
              <c:numCache>
                <c:formatCode>General</c:formatCode>
                <c:ptCount val="5"/>
                <c:pt idx="0">
                  <c:v>0</c:v>
                </c:pt>
                <c:pt idx="1">
                  <c:v>10</c:v>
                </c:pt>
                <c:pt idx="2">
                  <c:v>20</c:v>
                </c:pt>
                <c:pt idx="3">
                  <c:v>30</c:v>
                </c:pt>
                <c:pt idx="4">
                  <c:v>40</c:v>
                </c:pt>
              </c:numCache>
            </c:numRef>
          </c:cat>
          <c:val>
            <c:numRef>
              <c:f>'[EXCEL DATA (1) (Autosaved).xlsx]Data Mentah'!$M$49:$Q$49</c:f>
              <c:numCache>
                <c:formatCode>0.00</c:formatCode>
                <c:ptCount val="5"/>
                <c:pt idx="0">
                  <c:v>0.9</c:v>
                </c:pt>
                <c:pt idx="1">
                  <c:v>1.2333333333333334</c:v>
                </c:pt>
                <c:pt idx="2">
                  <c:v>1.84</c:v>
                </c:pt>
                <c:pt idx="3">
                  <c:v>2.5433333333333334</c:v>
                </c:pt>
                <c:pt idx="4">
                  <c:v>3.9</c:v>
                </c:pt>
              </c:numCache>
            </c:numRef>
          </c:val>
          <c:smooth val="0"/>
          <c:extLst xmlns:c16r2="http://schemas.microsoft.com/office/drawing/2015/06/chart">
            <c:ext xmlns:c16="http://schemas.microsoft.com/office/drawing/2014/chart" uri="{C3380CC4-5D6E-409C-BE32-E72D297353CC}">
              <c16:uniqueId val="{00000001-7BD3-42E8-9DCF-4A396ECA8B02}"/>
            </c:ext>
          </c:extLst>
        </c:ser>
        <c:ser>
          <c:idx val="2"/>
          <c:order val="2"/>
          <c:tx>
            <c:strRef>
              <c:f>'[EXCEL DATA (1) (Autosaved).xlsx]Data Mentah'!$L$50</c:f>
              <c:strCache>
                <c:ptCount val="1"/>
                <c:pt idx="0">
                  <c:v>P3</c:v>
                </c:pt>
              </c:strCache>
            </c:strRef>
          </c:tx>
          <c:cat>
            <c:numRef>
              <c:f>'[EXCEL DATA (1) (Autosaved).xlsx]Data Mentah'!$M$47:$Q$47</c:f>
              <c:numCache>
                <c:formatCode>General</c:formatCode>
                <c:ptCount val="5"/>
                <c:pt idx="0">
                  <c:v>0</c:v>
                </c:pt>
                <c:pt idx="1">
                  <c:v>10</c:v>
                </c:pt>
                <c:pt idx="2">
                  <c:v>20</c:v>
                </c:pt>
                <c:pt idx="3">
                  <c:v>30</c:v>
                </c:pt>
                <c:pt idx="4">
                  <c:v>40</c:v>
                </c:pt>
              </c:numCache>
            </c:numRef>
          </c:cat>
          <c:val>
            <c:numRef>
              <c:f>'[EXCEL DATA (1) (Autosaved).xlsx]Data Mentah'!$M$50:$Q$50</c:f>
              <c:numCache>
                <c:formatCode>0.00</c:formatCode>
                <c:ptCount val="5"/>
                <c:pt idx="0">
                  <c:v>0.9</c:v>
                </c:pt>
                <c:pt idx="1">
                  <c:v>1.4466666666666665</c:v>
                </c:pt>
                <c:pt idx="2">
                  <c:v>2.1566666666666667</c:v>
                </c:pt>
                <c:pt idx="3">
                  <c:v>3.1366666666666667</c:v>
                </c:pt>
                <c:pt idx="4">
                  <c:v>4.47</c:v>
                </c:pt>
              </c:numCache>
            </c:numRef>
          </c:val>
          <c:smooth val="0"/>
          <c:extLst xmlns:c16r2="http://schemas.microsoft.com/office/drawing/2015/06/chart">
            <c:ext xmlns:c16="http://schemas.microsoft.com/office/drawing/2014/chart" uri="{C3380CC4-5D6E-409C-BE32-E72D297353CC}">
              <c16:uniqueId val="{00000002-7BD3-42E8-9DCF-4A396ECA8B02}"/>
            </c:ext>
          </c:extLst>
        </c:ser>
        <c:ser>
          <c:idx val="3"/>
          <c:order val="3"/>
          <c:tx>
            <c:strRef>
              <c:f>'[EXCEL DATA (1) (Autosaved).xlsx]Data Mentah'!$L$51</c:f>
              <c:strCache>
                <c:ptCount val="1"/>
                <c:pt idx="0">
                  <c:v>P4</c:v>
                </c:pt>
              </c:strCache>
            </c:strRef>
          </c:tx>
          <c:cat>
            <c:numRef>
              <c:f>'[EXCEL DATA (1) (Autosaved).xlsx]Data Mentah'!$M$47:$Q$47</c:f>
              <c:numCache>
                <c:formatCode>General</c:formatCode>
                <c:ptCount val="5"/>
                <c:pt idx="0">
                  <c:v>0</c:v>
                </c:pt>
                <c:pt idx="1">
                  <c:v>10</c:v>
                </c:pt>
                <c:pt idx="2">
                  <c:v>20</c:v>
                </c:pt>
                <c:pt idx="3">
                  <c:v>30</c:v>
                </c:pt>
                <c:pt idx="4">
                  <c:v>40</c:v>
                </c:pt>
              </c:numCache>
            </c:numRef>
          </c:cat>
          <c:val>
            <c:numRef>
              <c:f>'[EXCEL DATA (1) (Autosaved).xlsx]Data Mentah'!$M$51:$Q$51</c:f>
              <c:numCache>
                <c:formatCode>0.00</c:formatCode>
                <c:ptCount val="5"/>
                <c:pt idx="0">
                  <c:v>0.9</c:v>
                </c:pt>
                <c:pt idx="1">
                  <c:v>1.3266666666666667</c:v>
                </c:pt>
                <c:pt idx="2">
                  <c:v>1.84</c:v>
                </c:pt>
                <c:pt idx="3">
                  <c:v>2.74</c:v>
                </c:pt>
                <c:pt idx="4">
                  <c:v>4.1033333333333326</c:v>
                </c:pt>
              </c:numCache>
            </c:numRef>
          </c:val>
          <c:smooth val="0"/>
          <c:extLst xmlns:c16r2="http://schemas.microsoft.com/office/drawing/2015/06/chart">
            <c:ext xmlns:c16="http://schemas.microsoft.com/office/drawing/2014/chart" uri="{C3380CC4-5D6E-409C-BE32-E72D297353CC}">
              <c16:uniqueId val="{00000003-7BD3-42E8-9DCF-4A396ECA8B02}"/>
            </c:ext>
          </c:extLst>
        </c:ser>
        <c:ser>
          <c:idx val="4"/>
          <c:order val="4"/>
          <c:tx>
            <c:strRef>
              <c:f>'[EXCEL DATA (1) (Autosaved).xlsx]Data Mentah'!$L$52</c:f>
              <c:strCache>
                <c:ptCount val="1"/>
                <c:pt idx="0">
                  <c:v>P5</c:v>
                </c:pt>
              </c:strCache>
            </c:strRef>
          </c:tx>
          <c:cat>
            <c:numRef>
              <c:f>'[EXCEL DATA (1) (Autosaved).xlsx]Data Mentah'!$M$47:$Q$47</c:f>
              <c:numCache>
                <c:formatCode>General</c:formatCode>
                <c:ptCount val="5"/>
                <c:pt idx="0">
                  <c:v>0</c:v>
                </c:pt>
                <c:pt idx="1">
                  <c:v>10</c:v>
                </c:pt>
                <c:pt idx="2">
                  <c:v>20</c:v>
                </c:pt>
                <c:pt idx="3">
                  <c:v>30</c:v>
                </c:pt>
                <c:pt idx="4">
                  <c:v>40</c:v>
                </c:pt>
              </c:numCache>
            </c:numRef>
          </c:cat>
          <c:val>
            <c:numRef>
              <c:f>'[EXCEL DATA (1) (Autosaved).xlsx]Data Mentah'!$M$52:$Q$52</c:f>
              <c:numCache>
                <c:formatCode>0.00</c:formatCode>
                <c:ptCount val="5"/>
                <c:pt idx="0">
                  <c:v>0.9</c:v>
                </c:pt>
                <c:pt idx="1">
                  <c:v>1.3633333333333333</c:v>
                </c:pt>
                <c:pt idx="2">
                  <c:v>1.9233333333333331</c:v>
                </c:pt>
                <c:pt idx="3">
                  <c:v>2.8533333333333335</c:v>
                </c:pt>
                <c:pt idx="4">
                  <c:v>4.2366666666666672</c:v>
                </c:pt>
              </c:numCache>
            </c:numRef>
          </c:val>
          <c:smooth val="0"/>
          <c:extLst xmlns:c16r2="http://schemas.microsoft.com/office/drawing/2015/06/chart">
            <c:ext xmlns:c16="http://schemas.microsoft.com/office/drawing/2014/chart" uri="{C3380CC4-5D6E-409C-BE32-E72D297353CC}">
              <c16:uniqueId val="{00000004-7BD3-42E8-9DCF-4A396ECA8B02}"/>
            </c:ext>
          </c:extLst>
        </c:ser>
        <c:ser>
          <c:idx val="5"/>
          <c:order val="5"/>
          <c:tx>
            <c:strRef>
              <c:f>'[EXCEL DATA (1) (Autosaved).xlsx]Data Mentah'!$L$53</c:f>
              <c:strCache>
                <c:ptCount val="1"/>
                <c:pt idx="0">
                  <c:v>P6</c:v>
                </c:pt>
              </c:strCache>
            </c:strRef>
          </c:tx>
          <c:cat>
            <c:numRef>
              <c:f>'[EXCEL DATA (1) (Autosaved).xlsx]Data Mentah'!$M$47:$Q$47</c:f>
              <c:numCache>
                <c:formatCode>General</c:formatCode>
                <c:ptCount val="5"/>
                <c:pt idx="0">
                  <c:v>0</c:v>
                </c:pt>
                <c:pt idx="1">
                  <c:v>10</c:v>
                </c:pt>
                <c:pt idx="2">
                  <c:v>20</c:v>
                </c:pt>
                <c:pt idx="3">
                  <c:v>30</c:v>
                </c:pt>
                <c:pt idx="4">
                  <c:v>40</c:v>
                </c:pt>
              </c:numCache>
            </c:numRef>
          </c:cat>
          <c:val>
            <c:numRef>
              <c:f>'[EXCEL DATA (1) (Autosaved).xlsx]Data Mentah'!$M$53:$Q$53</c:f>
              <c:numCache>
                <c:formatCode>0.00</c:formatCode>
                <c:ptCount val="5"/>
                <c:pt idx="0">
                  <c:v>0.9</c:v>
                </c:pt>
                <c:pt idx="1">
                  <c:v>1.4100000000000001</c:v>
                </c:pt>
                <c:pt idx="2">
                  <c:v>2.0666666666666669</c:v>
                </c:pt>
                <c:pt idx="3">
                  <c:v>2.936666666666667</c:v>
                </c:pt>
                <c:pt idx="4">
                  <c:v>4.3533333333333335</c:v>
                </c:pt>
              </c:numCache>
            </c:numRef>
          </c:val>
          <c:smooth val="0"/>
          <c:extLst xmlns:c16r2="http://schemas.microsoft.com/office/drawing/2015/06/chart">
            <c:ext xmlns:c16="http://schemas.microsoft.com/office/drawing/2014/chart" uri="{C3380CC4-5D6E-409C-BE32-E72D297353CC}">
              <c16:uniqueId val="{00000005-7BD3-42E8-9DCF-4A396ECA8B02}"/>
            </c:ext>
          </c:extLst>
        </c:ser>
        <c:dLbls>
          <c:showLegendKey val="0"/>
          <c:showVal val="0"/>
          <c:showCatName val="0"/>
          <c:showSerName val="0"/>
          <c:showPercent val="0"/>
          <c:showBubbleSize val="0"/>
        </c:dLbls>
        <c:marker val="1"/>
        <c:smooth val="0"/>
        <c:axId val="-125091312"/>
        <c:axId val="-125096752"/>
      </c:lineChart>
      <c:catAx>
        <c:axId val="-125091312"/>
        <c:scaling>
          <c:orientation val="minMax"/>
        </c:scaling>
        <c:delete val="0"/>
        <c:axPos val="b"/>
        <c:title>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t>Hari</a:t>
                </a:r>
                <a:r>
                  <a:rPr lang="en-US" sz="900" baseline="0"/>
                  <a:t> Ke-</a:t>
                </a:r>
                <a:endParaRPr lang="id-ID" sz="900" baseline="0"/>
              </a:p>
              <a:p>
                <a:pPr>
                  <a:defRPr lang="en-US"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id-ID" sz="900" baseline="0"/>
                  <a:t>Day-</a:t>
                </a:r>
                <a:endParaRPr lang="en-US" sz="9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25096752"/>
        <c:crosses val="autoZero"/>
        <c:auto val="1"/>
        <c:lblAlgn val="ctr"/>
        <c:lblOffset val="100"/>
        <c:noMultiLvlLbl val="0"/>
      </c:catAx>
      <c:valAx>
        <c:axId val="-125096752"/>
        <c:scaling>
          <c:orientation val="minMax"/>
        </c:scaling>
        <c:delete val="0"/>
        <c:axPos val="l"/>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Rata-Rata Pertambahan Panjang (cm)</a:t>
                </a:r>
                <a:endParaRPr lang="id-ID" sz="900"/>
              </a:p>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sz="900" b="1"/>
                  <a:t>Average Length Increase (cm)</a:t>
                </a:r>
                <a:endParaRPr lang="id-ID" sz="900"/>
              </a:p>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900"/>
              </a:p>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900"/>
              </a:p>
            </c:rich>
          </c:tx>
          <c:layout>
            <c:manualLayout>
              <c:xMode val="edge"/>
              <c:yMode val="edge"/>
              <c:x val="1.2278521681964895E-2"/>
              <c:y val="8.5453374931907092E-2"/>
            </c:manualLayout>
          </c:layout>
          <c:overlay val="0"/>
        </c:title>
        <c:numFmt formatCode="0.00" sourceLinked="1"/>
        <c:majorTickMark val="out"/>
        <c:minorTickMark val="none"/>
        <c:tickLblPos val="nextTo"/>
        <c:txPr>
          <a:bodyPr rot="-60000000" spcFirstLastPara="0"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25091312"/>
        <c:crosses val="autoZero"/>
        <c:crossBetween val="midCat"/>
      </c:valAx>
    </c:plotArea>
    <c:legend>
      <c:legendPos val="r"/>
      <c:layout>
        <c:manualLayout>
          <c:xMode val="edge"/>
          <c:yMode val="edge"/>
          <c:x val="0.89549278091650975"/>
          <c:y val="0.2274245530629426"/>
          <c:w val="0.10450721908349027"/>
          <c:h val="0.54515049769722179"/>
        </c:manualLayout>
      </c:layout>
      <c:overlay val="0"/>
      <c:txPr>
        <a:bodyPr rot="0" spcFirstLastPara="0" vertOverflow="ellipsis" vert="horz" wrap="square" anchor="ctr" anchorCtr="1"/>
        <a:lstStyle/>
        <a:p>
          <a:pPr>
            <a:defRPr lang="en-US"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ln w="9525" cap="flat" cmpd="sng" algn="ctr">
      <a:noFill/>
      <a:prstDash val="solid"/>
      <a:round/>
    </a:ln>
  </c:spPr>
  <c:txPr>
    <a:bodyPr/>
    <a:lstStyle/>
    <a:p>
      <a:pPr>
        <a:defRPr lang="en-US" sz="1100">
          <a:latin typeface="Times New Roman" panose="02020603050405020304" pitchFamily="18" charset="0"/>
          <a:cs typeface="Times New Roman" panose="02020603050405020304" pitchFamily="18" charset="0"/>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Api20</b:Tag>
    <b:SourceType>JournalArticle</b:SourceType>
    <b:Guid>{01C7A440-B77A-4C76-8CC5-0F9B48922DDA}</b:Guid>
    <b:Title>Fatty acid profiles of Paper Squid (Loligo edulis, Hoyle)</b:Title>
    <b:Year>2020</b:Year>
    <b:City>Ambon, Indonesia</b:City>
    <b:JournalName>Earth and Environmental Science</b:JournalName>
    <b:Pages>3</b:Pages>
    <b:Author>
      <b:Author>
        <b:NameList>
          <b:Person>
            <b:Last>Apituley</b:Last>
            <b:First>D A N</b:First>
          </b:Person>
          <b:Person>
            <b:Last>Loppies</b:Last>
            <b:First>C R M</b:First>
          </b:Person>
          <b:Person>
            <b:Last>Tentua</b:Last>
            <b:First>E</b:First>
          </b:Person>
        </b:NameList>
      </b:Author>
    </b:Author>
    <b:RefOrder>1</b:RefOrder>
  </b:Source>
</b:Sources>
</file>

<file path=customXml/itemProps1.xml><?xml version="1.0" encoding="utf-8"?>
<ds:datastoreItem xmlns:ds="http://schemas.openxmlformats.org/officeDocument/2006/customXml" ds:itemID="{0E4F78C1-741A-47C2-AADE-12D95569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9216</Words>
  <Characters>52535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3</cp:revision>
  <dcterms:created xsi:type="dcterms:W3CDTF">2025-11-09T11:14:00Z</dcterms:created>
  <dcterms:modified xsi:type="dcterms:W3CDTF">2025-11-11T14:41:00Z</dcterms:modified>
</cp:coreProperties>
</file>